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E0DC" w14:textId="727CE741" w:rsidR="00865C8F" w:rsidRDefault="00865C8F" w:rsidP="00865C8F">
      <w:pPr>
        <w:bidi/>
        <w:spacing w:line="276" w:lineRule="auto"/>
        <w:rPr>
          <w:rFonts w:cs="B Zar"/>
          <w:b/>
          <w:bCs/>
          <w:color w:val="000000"/>
          <w:sz w:val="28"/>
          <w:szCs w:val="28"/>
          <w:rtl/>
        </w:rPr>
      </w:pPr>
      <w:commentRangeStart w:id="0"/>
      <w:commentRangeStart w:id="1"/>
      <w:commentRangeStart w:id="2"/>
      <w:r>
        <w:rPr>
          <w:rFonts w:cs="B Zar" w:hint="cs"/>
          <w:b/>
          <w:bCs/>
          <w:color w:val="000000"/>
          <w:sz w:val="28"/>
          <w:szCs w:val="28"/>
          <w:rtl/>
        </w:rPr>
        <w:t>مقاله</w:t>
      </w:r>
      <w:commentRangeEnd w:id="0"/>
      <w:commentRangeEnd w:id="1"/>
      <w:commentRangeEnd w:id="2"/>
      <w:r w:rsidR="009E3369">
        <w:rPr>
          <w:rStyle w:val="CommentReference"/>
          <w:rtl/>
        </w:rPr>
        <w:commentReference w:id="0"/>
      </w:r>
      <w:r>
        <w:rPr>
          <w:rStyle w:val="CommentReference"/>
          <w:rtl/>
        </w:rPr>
        <w:commentReference w:id="1"/>
      </w:r>
      <w:r>
        <w:rPr>
          <w:rStyle w:val="CommentReference"/>
          <w:rtl/>
        </w:rPr>
        <w:commentReference w:id="2"/>
      </w:r>
      <w:r>
        <w:rPr>
          <w:rFonts w:cs="B Zar" w:hint="cs"/>
          <w:b/>
          <w:bCs/>
          <w:color w:val="000000"/>
          <w:sz w:val="28"/>
          <w:szCs w:val="28"/>
          <w:rtl/>
        </w:rPr>
        <w:t xml:space="preserve"> </w:t>
      </w:r>
      <w:r w:rsidR="00F029B6" w:rsidRPr="00F029B6">
        <w:rPr>
          <w:rFonts w:cs="B Zar" w:hint="cs"/>
          <w:b/>
          <w:bCs/>
          <w:color w:val="000000"/>
          <w:sz w:val="28"/>
          <w:szCs w:val="28"/>
          <w:highlight w:val="cyan"/>
          <w:rtl/>
        </w:rPr>
        <w:t>پژوهشی</w:t>
      </w:r>
    </w:p>
    <w:p w14:paraId="3B270F1A" w14:textId="0E71841E" w:rsidR="00E1336F" w:rsidRDefault="00E1336F" w:rsidP="00865C8F">
      <w:pPr>
        <w:bidi/>
        <w:spacing w:line="276" w:lineRule="auto"/>
        <w:jc w:val="center"/>
        <w:rPr>
          <w:rFonts w:cs="B Zar"/>
          <w:b/>
          <w:bCs/>
          <w:color w:val="000000"/>
          <w:sz w:val="28"/>
          <w:szCs w:val="28"/>
          <w:rtl/>
        </w:rPr>
      </w:pPr>
      <w:commentRangeStart w:id="3"/>
      <w:commentRangeStart w:id="4"/>
      <w:r w:rsidRPr="008B4D00">
        <w:rPr>
          <w:rFonts w:cs="B Zar"/>
          <w:b/>
          <w:bCs/>
          <w:color w:val="000000"/>
          <w:sz w:val="28"/>
          <w:szCs w:val="28"/>
          <w:rtl/>
        </w:rPr>
        <w:t>طراح</w:t>
      </w:r>
      <w:r w:rsidRPr="008B4D00">
        <w:rPr>
          <w:rFonts w:cs="B Zar" w:hint="cs"/>
          <w:b/>
          <w:bCs/>
          <w:color w:val="000000"/>
          <w:sz w:val="28"/>
          <w:szCs w:val="28"/>
          <w:rtl/>
        </w:rPr>
        <w:t>ی</w:t>
      </w:r>
      <w:commentRangeEnd w:id="3"/>
      <w:commentRangeEnd w:id="4"/>
      <w:r w:rsidR="00C43F21">
        <w:rPr>
          <w:rStyle w:val="CommentReference"/>
        </w:rPr>
        <w:commentReference w:id="3"/>
      </w:r>
      <w:r w:rsidR="009F5F25">
        <w:rPr>
          <w:rStyle w:val="CommentReference"/>
        </w:rPr>
        <w:commentReference w:id="4"/>
      </w:r>
      <w:r w:rsidRPr="008B4D00">
        <w:rPr>
          <w:rFonts w:cs="B Zar"/>
          <w:b/>
          <w:bCs/>
          <w:color w:val="000000"/>
          <w:sz w:val="28"/>
          <w:szCs w:val="28"/>
          <w:rtl/>
        </w:rPr>
        <w:t xml:space="preserve"> مدل حکمران</w:t>
      </w:r>
      <w:r w:rsidRPr="008B4D00">
        <w:rPr>
          <w:rFonts w:cs="B Zar" w:hint="cs"/>
          <w:b/>
          <w:bCs/>
          <w:color w:val="000000"/>
          <w:sz w:val="28"/>
          <w:szCs w:val="28"/>
          <w:rtl/>
        </w:rPr>
        <w:t>ی</w:t>
      </w:r>
      <w:r w:rsidRPr="008B4D00">
        <w:rPr>
          <w:rFonts w:cs="B Zar"/>
          <w:b/>
          <w:bCs/>
          <w:color w:val="000000"/>
          <w:sz w:val="28"/>
          <w:szCs w:val="28"/>
          <w:rtl/>
        </w:rPr>
        <w:t xml:space="preserve"> نظام سلامت با تمرکز بر نهادها</w:t>
      </w:r>
      <w:r w:rsidRPr="008B4D00">
        <w:rPr>
          <w:rFonts w:cs="B Zar" w:hint="cs"/>
          <w:b/>
          <w:bCs/>
          <w:color w:val="000000"/>
          <w:sz w:val="28"/>
          <w:szCs w:val="28"/>
          <w:rtl/>
        </w:rPr>
        <w:t>ی</w:t>
      </w:r>
      <w:r w:rsidRPr="008B4D00">
        <w:rPr>
          <w:rFonts w:cs="B Zar"/>
          <w:b/>
          <w:bCs/>
          <w:color w:val="000000"/>
          <w:sz w:val="28"/>
          <w:szCs w:val="28"/>
          <w:rtl/>
        </w:rPr>
        <w:t xml:space="preserve"> مدن</w:t>
      </w:r>
      <w:r w:rsidRPr="008B4D00">
        <w:rPr>
          <w:rFonts w:cs="B Zar" w:hint="cs"/>
          <w:b/>
          <w:bCs/>
          <w:color w:val="000000"/>
          <w:sz w:val="28"/>
          <w:szCs w:val="28"/>
          <w:rtl/>
        </w:rPr>
        <w:t>ی</w:t>
      </w:r>
    </w:p>
    <w:p w14:paraId="33E6228E" w14:textId="24EA9EC2" w:rsidR="00865C8F" w:rsidRPr="008B4D00" w:rsidRDefault="00865C8F" w:rsidP="00865C8F">
      <w:pPr>
        <w:bidi/>
        <w:spacing w:line="276" w:lineRule="auto"/>
        <w:jc w:val="center"/>
        <w:rPr>
          <w:rFonts w:cs="B Zar"/>
          <w:b/>
          <w:bCs/>
          <w:color w:val="000000"/>
          <w:sz w:val="28"/>
          <w:szCs w:val="28"/>
        </w:rPr>
      </w:pPr>
      <w:r>
        <w:rPr>
          <w:rFonts w:cs="B Zar" w:hint="cs"/>
          <w:b/>
          <w:bCs/>
          <w:color w:val="000000"/>
          <w:sz w:val="28"/>
          <w:szCs w:val="28"/>
          <w:rtl/>
        </w:rPr>
        <w:t xml:space="preserve"> </w:t>
      </w:r>
      <w:commentRangeStart w:id="5"/>
      <w:r>
        <w:rPr>
          <w:rFonts w:cs="B Zar" w:hint="cs"/>
          <w:b/>
          <w:bCs/>
          <w:color w:val="000000"/>
          <w:sz w:val="28"/>
          <w:szCs w:val="28"/>
          <w:rtl/>
        </w:rPr>
        <w:t>عنوان</w:t>
      </w:r>
      <w:commentRangeEnd w:id="5"/>
      <w:r w:rsidR="00531351">
        <w:rPr>
          <w:rStyle w:val="CommentReference"/>
          <w:rtl/>
        </w:rPr>
        <w:commentReference w:id="5"/>
      </w:r>
      <w:r>
        <w:rPr>
          <w:rFonts w:cs="B Zar" w:hint="cs"/>
          <w:b/>
          <w:bCs/>
          <w:color w:val="000000"/>
          <w:sz w:val="28"/>
          <w:szCs w:val="28"/>
          <w:rtl/>
        </w:rPr>
        <w:t xml:space="preserve"> کوتاه ........</w:t>
      </w:r>
    </w:p>
    <w:p w14:paraId="58131B45" w14:textId="77777777" w:rsidR="00E1336F" w:rsidRPr="00E1336F" w:rsidRDefault="00E1336F" w:rsidP="00E1336F">
      <w:pPr>
        <w:bidi/>
        <w:spacing w:line="276" w:lineRule="auto"/>
        <w:jc w:val="lowKashida"/>
        <w:rPr>
          <w:rFonts w:cs="B Zar"/>
          <w:color w:val="000000"/>
          <w:sz w:val="28"/>
          <w:szCs w:val="28"/>
        </w:rPr>
      </w:pPr>
    </w:p>
    <w:p w14:paraId="590EF956" w14:textId="02E8A6A3" w:rsidR="009C0329" w:rsidRPr="009C0329" w:rsidRDefault="00F029B6" w:rsidP="009C0329">
      <w:pPr>
        <w:bidi/>
        <w:jc w:val="center"/>
        <w:rPr>
          <w:rFonts w:ascii="Calibri" w:eastAsia="Calibri" w:hAnsi="Calibri" w:cs="B Nazanin"/>
          <w:b/>
          <w:bCs/>
          <w:sz w:val="20"/>
          <w:szCs w:val="20"/>
          <w:rtl/>
          <w:lang w:bidi="fa-IR"/>
        </w:rPr>
      </w:pPr>
      <w:r w:rsidRPr="00F029B6">
        <w:rPr>
          <w:rFonts w:ascii="Calibri" w:eastAsia="Calibri" w:hAnsi="Calibri" w:cs="B Nazanin" w:hint="cs"/>
          <w:b/>
          <w:bCs/>
          <w:sz w:val="20"/>
          <w:szCs w:val="20"/>
          <w:highlight w:val="cyan"/>
          <w:rtl/>
          <w:lang w:bidi="fa-IR"/>
        </w:rPr>
        <w:t>حکمرانی نظام سلامت</w:t>
      </w:r>
    </w:p>
    <w:p w14:paraId="2E804FAE" w14:textId="77777777" w:rsidR="009C0329" w:rsidRPr="009C0329" w:rsidRDefault="009C0329" w:rsidP="009C0329">
      <w:pPr>
        <w:bidi/>
        <w:jc w:val="center"/>
        <w:rPr>
          <w:rFonts w:ascii="Calibri" w:eastAsia="Calibri" w:hAnsi="Calibri" w:cs="B Nazanin"/>
          <w:b/>
          <w:bCs/>
          <w:sz w:val="20"/>
          <w:szCs w:val="20"/>
          <w:rtl/>
          <w:lang w:bidi="fa-IR"/>
        </w:rPr>
      </w:pPr>
    </w:p>
    <w:p w14:paraId="0B7D8E38" w14:textId="1336ABA0" w:rsidR="009C0329" w:rsidRPr="009C0329" w:rsidRDefault="009C0329" w:rsidP="009C0329">
      <w:pPr>
        <w:bidi/>
        <w:spacing w:line="200" w:lineRule="atLeast"/>
        <w:rPr>
          <w:rFonts w:ascii="Calibri" w:eastAsia="Calibri" w:hAnsi="Calibri" w:cs="B Nazanin"/>
          <w:sz w:val="16"/>
          <w:szCs w:val="16"/>
          <w:rtl/>
          <w:lang w:val="x-none" w:eastAsia="x-none" w:bidi="fa-IR"/>
        </w:rPr>
      </w:pPr>
      <w:commentRangeStart w:id="6"/>
      <w:r w:rsidRPr="009C0329">
        <w:rPr>
          <w:rFonts w:ascii="Calibri" w:eastAsia="Calibri" w:hAnsi="Calibri" w:cs="B Nazanin" w:hint="cs"/>
          <w:b/>
          <w:bCs/>
          <w:sz w:val="20"/>
          <w:szCs w:val="20"/>
          <w:vertAlign w:val="superscript"/>
          <w:rtl/>
          <w:lang w:bidi="fa-IR"/>
        </w:rPr>
        <w:t>1</w:t>
      </w:r>
      <w:commentRangeEnd w:id="6"/>
      <w:r w:rsidRPr="009C0329">
        <w:rPr>
          <w:rFonts w:ascii="Calibri" w:eastAsia="Calibri" w:hAnsi="Calibri" w:cs="Arial"/>
          <w:sz w:val="16"/>
          <w:szCs w:val="16"/>
          <w:rtl/>
        </w:rPr>
        <w:commentReference w:id="6"/>
      </w:r>
      <w:r w:rsidRPr="009C0329">
        <w:rPr>
          <w:rFonts w:ascii="Calibri" w:eastAsia="Calibri" w:hAnsi="Calibri" w:cs="B Nazanin" w:hint="cs"/>
          <w:b/>
          <w:bCs/>
          <w:sz w:val="16"/>
          <w:szCs w:val="16"/>
          <w:rtl/>
          <w:lang w:val="x-none" w:eastAsia="x-none" w:bidi="fa-IR"/>
        </w:rPr>
        <w:t xml:space="preserve"> </w:t>
      </w:r>
      <w:r w:rsidR="00F029B6" w:rsidRPr="00F029B6">
        <w:rPr>
          <w:rFonts w:ascii="Calibri" w:eastAsia="Calibri" w:hAnsi="Calibri" w:cs="B Nazanin"/>
          <w:b/>
          <w:bCs/>
          <w:sz w:val="16"/>
          <w:szCs w:val="16"/>
          <w:rtl/>
          <w:lang w:val="x-none" w:eastAsia="x-none" w:bidi="fa-IR"/>
        </w:rPr>
        <w:t>دانشجو</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b/>
          <w:bCs/>
          <w:sz w:val="16"/>
          <w:szCs w:val="16"/>
          <w:rtl/>
          <w:lang w:val="x-none" w:eastAsia="x-none" w:bidi="fa-IR"/>
        </w:rPr>
        <w:t xml:space="preserve"> دکتر</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b/>
          <w:bCs/>
          <w:sz w:val="16"/>
          <w:szCs w:val="16"/>
          <w:rtl/>
          <w:lang w:val="x-none" w:eastAsia="x-none" w:bidi="fa-IR"/>
        </w:rPr>
        <w:t xml:space="preserve"> مد</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ر</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ت</w:t>
      </w:r>
      <w:r w:rsidR="00F029B6" w:rsidRPr="00F029B6">
        <w:rPr>
          <w:rFonts w:ascii="Calibri" w:eastAsia="Calibri" w:hAnsi="Calibri" w:cs="B Nazanin"/>
          <w:b/>
          <w:bCs/>
          <w:sz w:val="16"/>
          <w:szCs w:val="16"/>
          <w:rtl/>
          <w:lang w:val="x-none" w:eastAsia="x-none" w:bidi="fa-IR"/>
        </w:rPr>
        <w:t xml:space="preserve"> دولت</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w:t>
      </w:r>
      <w:r w:rsidR="00F029B6" w:rsidRPr="00F029B6">
        <w:rPr>
          <w:rFonts w:ascii="Calibri" w:eastAsia="Calibri" w:hAnsi="Calibri" w:cs="B Nazanin"/>
          <w:b/>
          <w:bCs/>
          <w:sz w:val="16"/>
          <w:szCs w:val="16"/>
          <w:rtl/>
          <w:lang w:val="x-none" w:eastAsia="x-none" w:bidi="fa-IR"/>
        </w:rPr>
        <w:t xml:space="preserve"> واحد علوم و تحق</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قات،</w:t>
      </w:r>
      <w:r w:rsidR="00F029B6" w:rsidRPr="00F029B6">
        <w:rPr>
          <w:rFonts w:ascii="Calibri" w:eastAsia="Calibri" w:hAnsi="Calibri" w:cs="B Nazanin"/>
          <w:b/>
          <w:bCs/>
          <w:sz w:val="16"/>
          <w:szCs w:val="16"/>
          <w:rtl/>
          <w:lang w:val="x-none" w:eastAsia="x-none" w:bidi="fa-IR"/>
        </w:rPr>
        <w:t xml:space="preserve"> دانشگاه آزاد اسلام</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w:t>
      </w:r>
      <w:r w:rsidR="00F029B6" w:rsidRPr="00F029B6">
        <w:rPr>
          <w:rFonts w:ascii="Calibri" w:eastAsia="Calibri" w:hAnsi="Calibri" w:cs="B Nazanin"/>
          <w:b/>
          <w:bCs/>
          <w:sz w:val="16"/>
          <w:szCs w:val="16"/>
          <w:rtl/>
          <w:lang w:val="x-none" w:eastAsia="x-none" w:bidi="fa-IR"/>
        </w:rPr>
        <w:t xml:space="preserve"> تهران، ا</w:t>
      </w:r>
      <w:r w:rsidR="00F029B6" w:rsidRPr="00F029B6">
        <w:rPr>
          <w:rFonts w:ascii="Calibri" w:eastAsia="Calibri" w:hAnsi="Calibri" w:cs="B Nazanin" w:hint="cs"/>
          <w:b/>
          <w:bCs/>
          <w:sz w:val="16"/>
          <w:szCs w:val="16"/>
          <w:rtl/>
          <w:lang w:val="x-none" w:eastAsia="x-none" w:bidi="fa-IR"/>
        </w:rPr>
        <w:t>ی</w:t>
      </w:r>
      <w:r w:rsidR="00F029B6" w:rsidRPr="00F029B6">
        <w:rPr>
          <w:rFonts w:ascii="Calibri" w:eastAsia="Calibri" w:hAnsi="Calibri" w:cs="B Nazanin" w:hint="eastAsia"/>
          <w:b/>
          <w:bCs/>
          <w:sz w:val="16"/>
          <w:szCs w:val="16"/>
          <w:rtl/>
          <w:lang w:val="x-none" w:eastAsia="x-none" w:bidi="fa-IR"/>
        </w:rPr>
        <w:t>ران</w:t>
      </w:r>
      <w:r w:rsidR="00F029B6" w:rsidRPr="00F029B6">
        <w:rPr>
          <w:rFonts w:ascii="Calibri" w:eastAsia="Calibri" w:hAnsi="Calibri" w:cs="B Nazanin"/>
          <w:b/>
          <w:bCs/>
          <w:sz w:val="16"/>
          <w:szCs w:val="16"/>
          <w:rtl/>
          <w:lang w:val="x-none" w:eastAsia="x-none" w:bidi="fa-IR"/>
        </w:rPr>
        <w:t xml:space="preserve"> </w:t>
      </w:r>
    </w:p>
    <w:p w14:paraId="6AC5C32C" w14:textId="3362D1B2" w:rsidR="009C0329" w:rsidRPr="009C0329" w:rsidRDefault="009C0329" w:rsidP="009C0329">
      <w:pPr>
        <w:bidi/>
        <w:spacing w:line="200" w:lineRule="atLeast"/>
        <w:rPr>
          <w:rFonts w:ascii="Calibri" w:eastAsia="Calibri" w:hAnsi="Calibri" w:cs="B Nazanin"/>
          <w:sz w:val="20"/>
          <w:szCs w:val="20"/>
          <w:rtl/>
          <w:lang w:val="x-none" w:eastAsia="x-none" w:bidi="fa-IR"/>
        </w:rPr>
      </w:pPr>
      <w:r w:rsidRPr="009C0329">
        <w:rPr>
          <w:rFonts w:ascii="Calibri" w:eastAsia="Calibri" w:hAnsi="Calibri" w:cs="B Nazanin" w:hint="cs"/>
          <w:b/>
          <w:bCs/>
          <w:sz w:val="20"/>
          <w:szCs w:val="20"/>
          <w:vertAlign w:val="superscript"/>
          <w:rtl/>
          <w:lang w:val="x-none" w:eastAsia="x-none" w:bidi="fa-IR"/>
        </w:rPr>
        <w:t>2</w:t>
      </w:r>
      <w:r w:rsidRPr="009C0329">
        <w:rPr>
          <w:rFonts w:ascii="Calibri" w:eastAsia="Calibri" w:hAnsi="Calibri" w:cs="B Nazanin" w:hint="cs"/>
          <w:sz w:val="20"/>
          <w:szCs w:val="20"/>
          <w:rtl/>
          <w:lang w:val="x-none" w:eastAsia="x-none" w:bidi="fa-IR"/>
        </w:rPr>
        <w:t xml:space="preserve"> </w:t>
      </w:r>
      <w:r w:rsidR="00F029B6" w:rsidRPr="00F029B6">
        <w:rPr>
          <w:rFonts w:ascii="Calibri" w:eastAsia="Calibri" w:hAnsi="Calibri" w:cs="B Nazanin"/>
          <w:sz w:val="20"/>
          <w:szCs w:val="20"/>
          <w:rtl/>
          <w:lang w:val="x-none" w:eastAsia="x-none" w:bidi="fa-IR"/>
        </w:rPr>
        <w:t>دانش</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ار</w:t>
      </w:r>
      <w:r w:rsidR="00F029B6" w:rsidRPr="00F029B6">
        <w:rPr>
          <w:rFonts w:ascii="Calibri" w:eastAsia="Calibri" w:hAnsi="Calibri" w:cs="B Nazanin"/>
          <w:sz w:val="20"/>
          <w:szCs w:val="20"/>
          <w:rtl/>
          <w:lang w:val="x-none" w:eastAsia="x-none" w:bidi="fa-IR"/>
        </w:rPr>
        <w:t xml:space="preserve"> گروه مد</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ر</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ت</w:t>
      </w:r>
      <w:r w:rsidR="00F029B6" w:rsidRPr="00F029B6">
        <w:rPr>
          <w:rFonts w:ascii="Calibri" w:eastAsia="Calibri" w:hAnsi="Calibri" w:cs="B Nazanin"/>
          <w:sz w:val="20"/>
          <w:szCs w:val="20"/>
          <w:rtl/>
          <w:lang w:val="x-none" w:eastAsia="x-none" w:bidi="fa-IR"/>
        </w:rPr>
        <w:t xml:space="preserve"> دولت</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w:t>
      </w:r>
      <w:r w:rsidR="00F029B6" w:rsidRPr="00F029B6">
        <w:rPr>
          <w:rFonts w:ascii="Calibri" w:eastAsia="Calibri" w:hAnsi="Calibri" w:cs="B Nazanin"/>
          <w:sz w:val="20"/>
          <w:szCs w:val="20"/>
          <w:rtl/>
          <w:lang w:val="x-none" w:eastAsia="x-none" w:bidi="fa-IR"/>
        </w:rPr>
        <w:t xml:space="preserve"> واحد علوم و تحق</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قات،</w:t>
      </w:r>
      <w:r w:rsidR="00F029B6" w:rsidRPr="00F029B6">
        <w:rPr>
          <w:rFonts w:ascii="Calibri" w:eastAsia="Calibri" w:hAnsi="Calibri" w:cs="B Nazanin"/>
          <w:sz w:val="20"/>
          <w:szCs w:val="20"/>
          <w:rtl/>
          <w:lang w:val="x-none" w:eastAsia="x-none" w:bidi="fa-IR"/>
        </w:rPr>
        <w:t xml:space="preserve"> دانشگاه آزاد اسلام</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w:t>
      </w:r>
      <w:r w:rsidR="00F029B6" w:rsidRPr="00F029B6">
        <w:rPr>
          <w:rFonts w:ascii="Calibri" w:eastAsia="Calibri" w:hAnsi="Calibri" w:cs="B Nazanin"/>
          <w:sz w:val="20"/>
          <w:szCs w:val="20"/>
          <w:rtl/>
          <w:lang w:val="x-none" w:eastAsia="x-none" w:bidi="fa-IR"/>
        </w:rPr>
        <w:t xml:space="preserve"> تهران، ا</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ران</w:t>
      </w:r>
      <w:r w:rsidR="00F029B6" w:rsidRPr="00F029B6">
        <w:rPr>
          <w:rFonts w:ascii="Calibri" w:eastAsia="Calibri" w:hAnsi="Calibri" w:cs="B Nazanin"/>
          <w:sz w:val="20"/>
          <w:szCs w:val="20"/>
          <w:rtl/>
          <w:lang w:val="x-none" w:eastAsia="x-none" w:bidi="fa-IR"/>
        </w:rPr>
        <w:t xml:space="preserve"> </w:t>
      </w:r>
    </w:p>
    <w:p w14:paraId="3FDD5E1A" w14:textId="711378D2" w:rsidR="009C0329" w:rsidRDefault="009C0329" w:rsidP="009C0329">
      <w:pPr>
        <w:bidi/>
        <w:spacing w:line="200" w:lineRule="atLeast"/>
        <w:rPr>
          <w:rFonts w:ascii="Calibri" w:eastAsia="Calibri" w:hAnsi="Calibri" w:cs="B Nazanin"/>
          <w:sz w:val="20"/>
          <w:szCs w:val="20"/>
          <w:rtl/>
          <w:lang w:val="x-none" w:eastAsia="x-none" w:bidi="fa-IR"/>
        </w:rPr>
      </w:pPr>
      <w:r w:rsidRPr="00F029B6">
        <w:rPr>
          <w:rFonts w:ascii="Calibri" w:eastAsia="Calibri" w:hAnsi="Calibri" w:cs="B Nazanin" w:hint="cs"/>
          <w:sz w:val="20"/>
          <w:szCs w:val="20"/>
          <w:vertAlign w:val="superscript"/>
          <w:rtl/>
          <w:lang w:val="x-none" w:eastAsia="x-none" w:bidi="fa-IR"/>
        </w:rPr>
        <w:t>3</w:t>
      </w:r>
      <w:r w:rsidRPr="00F029B6">
        <w:rPr>
          <w:rFonts w:ascii="Calibri" w:eastAsia="Calibri" w:hAnsi="Calibri" w:cs="B Nazanin" w:hint="cs"/>
          <w:sz w:val="20"/>
          <w:szCs w:val="20"/>
          <w:rtl/>
          <w:lang w:val="x-none" w:eastAsia="x-none" w:bidi="fa-IR"/>
        </w:rPr>
        <w:t xml:space="preserve"> </w:t>
      </w:r>
      <w:r w:rsidR="00F029B6" w:rsidRPr="00F029B6">
        <w:rPr>
          <w:rFonts w:ascii="Calibri" w:eastAsia="Calibri" w:hAnsi="Calibri" w:cs="B Nazanin"/>
          <w:sz w:val="20"/>
          <w:szCs w:val="20"/>
          <w:rtl/>
          <w:lang w:val="x-none" w:eastAsia="x-none" w:bidi="fa-IR"/>
        </w:rPr>
        <w:t>استاد، گروه اقتصاد وعلوم اجتماع</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w:t>
      </w:r>
      <w:r w:rsidR="00F029B6" w:rsidRPr="00F029B6">
        <w:rPr>
          <w:rFonts w:ascii="Calibri" w:eastAsia="Calibri" w:hAnsi="Calibri" w:cs="B Nazanin"/>
          <w:sz w:val="20"/>
          <w:szCs w:val="20"/>
          <w:rtl/>
          <w:lang w:val="x-none" w:eastAsia="x-none" w:bidi="fa-IR"/>
        </w:rPr>
        <w:t xml:space="preserve"> دانشگاه شه</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د</w:t>
      </w:r>
      <w:r w:rsidR="00F029B6" w:rsidRPr="00F029B6">
        <w:rPr>
          <w:rFonts w:ascii="Calibri" w:eastAsia="Calibri" w:hAnsi="Calibri" w:cs="B Nazanin"/>
          <w:sz w:val="20"/>
          <w:szCs w:val="20"/>
          <w:rtl/>
          <w:lang w:val="x-none" w:eastAsia="x-none" w:bidi="fa-IR"/>
        </w:rPr>
        <w:t xml:space="preserve"> چمران اهواز، اهواز، ا</w:t>
      </w:r>
      <w:r w:rsidR="00F029B6" w:rsidRPr="00F029B6">
        <w:rPr>
          <w:rFonts w:ascii="Calibri" w:eastAsia="Calibri" w:hAnsi="Calibri" w:cs="B Nazanin" w:hint="cs"/>
          <w:sz w:val="20"/>
          <w:szCs w:val="20"/>
          <w:rtl/>
          <w:lang w:val="x-none" w:eastAsia="x-none" w:bidi="fa-IR"/>
        </w:rPr>
        <w:t>ی</w:t>
      </w:r>
      <w:r w:rsidR="00F029B6" w:rsidRPr="00F029B6">
        <w:rPr>
          <w:rFonts w:ascii="Calibri" w:eastAsia="Calibri" w:hAnsi="Calibri" w:cs="B Nazanin" w:hint="eastAsia"/>
          <w:sz w:val="20"/>
          <w:szCs w:val="20"/>
          <w:rtl/>
          <w:lang w:val="x-none" w:eastAsia="x-none" w:bidi="fa-IR"/>
        </w:rPr>
        <w:t>ران</w:t>
      </w:r>
      <w:r w:rsidR="00F029B6" w:rsidRPr="00F029B6">
        <w:rPr>
          <w:rFonts w:ascii="Calibri" w:eastAsia="Calibri" w:hAnsi="Calibri" w:cs="B Nazanin"/>
          <w:sz w:val="20"/>
          <w:szCs w:val="20"/>
          <w:rtl/>
          <w:lang w:val="x-none" w:eastAsia="x-none" w:bidi="fa-IR"/>
        </w:rPr>
        <w:t xml:space="preserve"> </w:t>
      </w:r>
    </w:p>
    <w:p w14:paraId="43CE09EA" w14:textId="130F045B" w:rsidR="002259FC" w:rsidRPr="00F029B6" w:rsidRDefault="002259FC" w:rsidP="002259FC">
      <w:pPr>
        <w:bidi/>
        <w:spacing w:line="200" w:lineRule="atLeast"/>
        <w:rPr>
          <w:rFonts w:ascii="Calibri" w:eastAsia="Calibri" w:hAnsi="Calibri" w:cs="B Nazanin"/>
          <w:sz w:val="20"/>
          <w:szCs w:val="20"/>
          <w:lang w:val="x-none" w:eastAsia="x-none" w:bidi="fa-IR"/>
        </w:rPr>
      </w:pPr>
      <w:r w:rsidRPr="002259FC">
        <w:rPr>
          <w:rFonts w:ascii="Calibri" w:eastAsia="Calibri" w:hAnsi="Calibri" w:cs="B Nazanin" w:hint="cs"/>
          <w:sz w:val="20"/>
          <w:szCs w:val="20"/>
          <w:vertAlign w:val="superscript"/>
          <w:rtl/>
          <w:lang w:val="x-none" w:eastAsia="x-none" w:bidi="fa-IR"/>
        </w:rPr>
        <w:t>4</w:t>
      </w:r>
      <w:r>
        <w:rPr>
          <w:rFonts w:ascii="Calibri" w:eastAsia="Calibri" w:hAnsi="Calibri" w:cs="B Nazanin" w:hint="cs"/>
          <w:sz w:val="20"/>
          <w:szCs w:val="20"/>
          <w:rtl/>
          <w:lang w:val="x-none" w:eastAsia="x-none" w:bidi="fa-IR"/>
        </w:rPr>
        <w:t xml:space="preserve"> </w:t>
      </w:r>
      <w:r w:rsidRPr="002259FC">
        <w:rPr>
          <w:rFonts w:ascii="Calibri" w:eastAsia="Calibri" w:hAnsi="Calibri" w:cs="B Nazanin"/>
          <w:sz w:val="20"/>
          <w:szCs w:val="20"/>
          <w:rtl/>
          <w:lang w:val="x-none" w:eastAsia="x-none" w:bidi="fa-IR"/>
        </w:rPr>
        <w:t>استاد گروه مد</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ر</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ت</w:t>
      </w:r>
      <w:r w:rsidRPr="002259FC">
        <w:rPr>
          <w:rFonts w:ascii="Calibri" w:eastAsia="Calibri" w:hAnsi="Calibri" w:cs="B Nazanin"/>
          <w:sz w:val="20"/>
          <w:szCs w:val="20"/>
          <w:rtl/>
          <w:lang w:val="x-none" w:eastAsia="x-none" w:bidi="fa-IR"/>
        </w:rPr>
        <w:t xml:space="preserve"> دولت</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w:t>
      </w:r>
      <w:r w:rsidRPr="002259FC">
        <w:rPr>
          <w:rFonts w:ascii="Calibri" w:eastAsia="Calibri" w:hAnsi="Calibri" w:cs="B Nazanin"/>
          <w:sz w:val="20"/>
          <w:szCs w:val="20"/>
          <w:rtl/>
          <w:lang w:val="x-none" w:eastAsia="x-none" w:bidi="fa-IR"/>
        </w:rPr>
        <w:t xml:space="preserve"> واحد علوم و تحق</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قات،</w:t>
      </w:r>
      <w:r w:rsidRPr="002259FC">
        <w:rPr>
          <w:rFonts w:ascii="Calibri" w:eastAsia="Calibri" w:hAnsi="Calibri" w:cs="B Nazanin"/>
          <w:sz w:val="20"/>
          <w:szCs w:val="20"/>
          <w:rtl/>
          <w:lang w:val="x-none" w:eastAsia="x-none" w:bidi="fa-IR"/>
        </w:rPr>
        <w:t xml:space="preserve"> دانشگاه آزاد اسلام</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w:t>
      </w:r>
      <w:r w:rsidRPr="002259FC">
        <w:rPr>
          <w:rFonts w:ascii="Calibri" w:eastAsia="Calibri" w:hAnsi="Calibri" w:cs="B Nazanin"/>
          <w:sz w:val="20"/>
          <w:szCs w:val="20"/>
          <w:rtl/>
          <w:lang w:val="x-none" w:eastAsia="x-none" w:bidi="fa-IR"/>
        </w:rPr>
        <w:t xml:space="preserve"> تهران، ا</w:t>
      </w:r>
      <w:r w:rsidRPr="002259FC">
        <w:rPr>
          <w:rFonts w:ascii="Calibri" w:eastAsia="Calibri" w:hAnsi="Calibri" w:cs="B Nazanin" w:hint="cs"/>
          <w:sz w:val="20"/>
          <w:szCs w:val="20"/>
          <w:rtl/>
          <w:lang w:val="x-none" w:eastAsia="x-none" w:bidi="fa-IR"/>
        </w:rPr>
        <w:t>ی</w:t>
      </w:r>
      <w:r w:rsidRPr="002259FC">
        <w:rPr>
          <w:rFonts w:ascii="Calibri" w:eastAsia="Calibri" w:hAnsi="Calibri" w:cs="B Nazanin" w:hint="eastAsia"/>
          <w:sz w:val="20"/>
          <w:szCs w:val="20"/>
          <w:rtl/>
          <w:lang w:val="x-none" w:eastAsia="x-none" w:bidi="fa-IR"/>
        </w:rPr>
        <w:t>ران</w:t>
      </w:r>
      <w:r w:rsidRPr="002259FC">
        <w:rPr>
          <w:rFonts w:ascii="Calibri" w:eastAsia="Calibri" w:hAnsi="Calibri" w:cs="B Nazanin"/>
          <w:sz w:val="20"/>
          <w:szCs w:val="20"/>
          <w:rtl/>
          <w:lang w:val="x-none" w:eastAsia="x-none" w:bidi="fa-IR"/>
        </w:rPr>
        <w:t xml:space="preserve"> </w:t>
      </w:r>
    </w:p>
    <w:p w14:paraId="2A6FF3AC" w14:textId="1ED43F8D" w:rsidR="009C0329" w:rsidRPr="009C0329" w:rsidRDefault="009C0329" w:rsidP="009C0329">
      <w:pPr>
        <w:bidi/>
        <w:rPr>
          <w:rFonts w:ascii="Calibri" w:eastAsia="Calibri" w:hAnsi="Calibri" w:cs="B Nazanin"/>
          <w:b/>
          <w:bCs/>
          <w:sz w:val="22"/>
          <w:szCs w:val="22"/>
          <w:rtl/>
          <w:lang w:bidi="fa-IR"/>
        </w:rPr>
      </w:pPr>
      <w:r w:rsidRPr="009C0329">
        <w:rPr>
          <w:rFonts w:ascii="Calibri" w:eastAsia="Calibri" w:hAnsi="Calibri" w:cs="B Nazanin" w:hint="cs"/>
          <w:b/>
          <w:bCs/>
          <w:sz w:val="20"/>
          <w:szCs w:val="20"/>
          <w:rtl/>
          <w:lang w:bidi="fa-IR"/>
        </w:rPr>
        <w:t>*</w:t>
      </w:r>
      <w:r w:rsidRPr="009C0329">
        <w:rPr>
          <w:rFonts w:ascii="Calibri" w:eastAsia="Calibri" w:hAnsi="Calibri" w:cs="B Nazanin" w:hint="cs"/>
          <w:b/>
          <w:bCs/>
          <w:sz w:val="20"/>
          <w:szCs w:val="20"/>
          <w:vertAlign w:val="superscript"/>
          <w:rtl/>
          <w:lang w:bidi="fa-IR"/>
        </w:rPr>
        <w:t xml:space="preserve"> </w:t>
      </w:r>
      <w:r w:rsidRPr="009C0329">
        <w:rPr>
          <w:rFonts w:ascii="Calibri" w:eastAsia="Calibri" w:hAnsi="Calibri" w:cs="B Nazanin" w:hint="cs"/>
          <w:b/>
          <w:bCs/>
          <w:sz w:val="20"/>
          <w:szCs w:val="20"/>
          <w:rtl/>
          <w:lang w:bidi="fa-IR"/>
        </w:rPr>
        <w:t>نویسنده مسؤول:</w:t>
      </w:r>
      <w:r w:rsidRPr="009C0329">
        <w:rPr>
          <w:rFonts w:ascii="Calibri" w:eastAsia="Calibri" w:hAnsi="Calibri" w:cs="B Nazanin" w:hint="cs"/>
          <w:rtl/>
          <w:lang w:bidi="fa-IR"/>
        </w:rPr>
        <w:t xml:space="preserve"> </w:t>
      </w:r>
      <w:r w:rsidR="002259FC">
        <w:rPr>
          <w:rFonts w:ascii="Calibri" w:eastAsia="Calibri" w:hAnsi="Calibri" w:cs="B Nazanin" w:hint="cs"/>
          <w:sz w:val="20"/>
          <w:szCs w:val="20"/>
          <w:rtl/>
          <w:lang w:bidi="fa-IR"/>
        </w:rPr>
        <w:t>قنبر امیرنژاد</w:t>
      </w:r>
    </w:p>
    <w:p w14:paraId="773CE332" w14:textId="22E701A4" w:rsidR="009C0329" w:rsidRPr="009C0329" w:rsidRDefault="002259FC" w:rsidP="009C0329">
      <w:pPr>
        <w:bidi/>
        <w:spacing w:after="200"/>
        <w:jc w:val="both"/>
        <w:rPr>
          <w:rFonts w:ascii="Calibri" w:eastAsia="Calibri" w:hAnsi="Calibri" w:cs="B Nazanin"/>
          <w:rtl/>
          <w:lang w:bidi="fa-IR"/>
        </w:rPr>
      </w:pPr>
      <w:r w:rsidRPr="002259FC">
        <w:rPr>
          <w:rFonts w:eastAsia="Calibri"/>
          <w:color w:val="0070C0"/>
          <w:sz w:val="20"/>
          <w:szCs w:val="20"/>
          <w:lang w:bidi="fa-IR"/>
        </w:rPr>
        <w:t>g.amirnejad@iau.ac.ir</w:t>
      </w:r>
      <w:commentRangeStart w:id="7"/>
      <w:commentRangeEnd w:id="7"/>
      <w:r w:rsidR="009C0329" w:rsidRPr="009C0329">
        <w:rPr>
          <w:rFonts w:ascii="Calibri" w:eastAsia="Calibri" w:hAnsi="Calibri" w:cs="Arial"/>
          <w:sz w:val="16"/>
          <w:szCs w:val="16"/>
          <w:rtl/>
        </w:rPr>
        <w:commentReference w:id="7"/>
      </w:r>
    </w:p>
    <w:p w14:paraId="5902F1CA" w14:textId="59A485AE" w:rsidR="005E46EA" w:rsidRDefault="005E46EA" w:rsidP="005E46EA">
      <w:pPr>
        <w:bidi/>
        <w:spacing w:line="276" w:lineRule="auto"/>
        <w:jc w:val="lowKashida"/>
        <w:rPr>
          <w:rFonts w:cs="B Zar"/>
          <w:color w:val="000000"/>
          <w:sz w:val="28"/>
          <w:szCs w:val="28"/>
          <w:rtl/>
        </w:rPr>
      </w:pPr>
    </w:p>
    <w:p w14:paraId="17A94B3D" w14:textId="54B833A2" w:rsidR="009141E6" w:rsidRDefault="009141E6" w:rsidP="009141E6">
      <w:pPr>
        <w:bidi/>
        <w:spacing w:line="276" w:lineRule="auto"/>
        <w:jc w:val="lowKashida"/>
        <w:rPr>
          <w:rFonts w:cs="B Zar"/>
          <w:color w:val="000000"/>
          <w:sz w:val="28"/>
          <w:szCs w:val="28"/>
          <w:rtl/>
        </w:rPr>
      </w:pPr>
    </w:p>
    <w:p w14:paraId="39A1AAD7" w14:textId="0A23BD8B" w:rsidR="009141E6" w:rsidRDefault="009141E6" w:rsidP="009141E6">
      <w:pPr>
        <w:bidi/>
        <w:spacing w:line="276" w:lineRule="auto"/>
        <w:jc w:val="lowKashida"/>
        <w:rPr>
          <w:rFonts w:cs="B Zar"/>
          <w:color w:val="000000"/>
          <w:sz w:val="28"/>
          <w:szCs w:val="28"/>
          <w:rtl/>
        </w:rPr>
      </w:pPr>
    </w:p>
    <w:p w14:paraId="182B4342" w14:textId="4EBFF293" w:rsidR="009141E6" w:rsidRDefault="009141E6" w:rsidP="009141E6">
      <w:pPr>
        <w:bidi/>
        <w:spacing w:line="276" w:lineRule="auto"/>
        <w:jc w:val="lowKashida"/>
        <w:rPr>
          <w:rFonts w:cs="B Zar"/>
          <w:color w:val="000000"/>
          <w:sz w:val="28"/>
          <w:szCs w:val="28"/>
          <w:rtl/>
        </w:rPr>
      </w:pPr>
    </w:p>
    <w:p w14:paraId="34C9C2B3" w14:textId="3B3F29F0" w:rsidR="009141E6" w:rsidRDefault="009141E6" w:rsidP="009141E6">
      <w:pPr>
        <w:bidi/>
        <w:spacing w:line="276" w:lineRule="auto"/>
        <w:jc w:val="lowKashida"/>
        <w:rPr>
          <w:rFonts w:cs="B Zar"/>
          <w:color w:val="000000"/>
          <w:sz w:val="28"/>
          <w:szCs w:val="28"/>
          <w:rtl/>
        </w:rPr>
      </w:pPr>
    </w:p>
    <w:p w14:paraId="0138BF06" w14:textId="7904ECB1" w:rsidR="009141E6" w:rsidRDefault="009141E6" w:rsidP="009141E6">
      <w:pPr>
        <w:bidi/>
        <w:spacing w:line="276" w:lineRule="auto"/>
        <w:jc w:val="lowKashida"/>
        <w:rPr>
          <w:rFonts w:cs="B Zar"/>
          <w:color w:val="000000"/>
          <w:sz w:val="28"/>
          <w:szCs w:val="28"/>
          <w:rtl/>
        </w:rPr>
      </w:pPr>
    </w:p>
    <w:p w14:paraId="4CF94640" w14:textId="1208E5B0" w:rsidR="009141E6" w:rsidRDefault="009141E6" w:rsidP="009141E6">
      <w:pPr>
        <w:bidi/>
        <w:spacing w:line="276" w:lineRule="auto"/>
        <w:jc w:val="lowKashida"/>
        <w:rPr>
          <w:rFonts w:cs="B Zar"/>
          <w:color w:val="000000"/>
          <w:sz w:val="28"/>
          <w:szCs w:val="28"/>
          <w:rtl/>
        </w:rPr>
      </w:pPr>
    </w:p>
    <w:p w14:paraId="7A603BA5" w14:textId="58DD174F" w:rsidR="009141E6" w:rsidRDefault="009141E6" w:rsidP="009141E6">
      <w:pPr>
        <w:bidi/>
        <w:spacing w:line="276" w:lineRule="auto"/>
        <w:jc w:val="lowKashida"/>
        <w:rPr>
          <w:rFonts w:cs="B Zar"/>
          <w:color w:val="000000"/>
          <w:sz w:val="28"/>
          <w:szCs w:val="28"/>
          <w:rtl/>
        </w:rPr>
      </w:pPr>
    </w:p>
    <w:p w14:paraId="34D420F8" w14:textId="490199D1" w:rsidR="009141E6" w:rsidRDefault="009141E6" w:rsidP="009141E6">
      <w:pPr>
        <w:bidi/>
        <w:spacing w:line="276" w:lineRule="auto"/>
        <w:jc w:val="lowKashida"/>
        <w:rPr>
          <w:rFonts w:cs="B Zar"/>
          <w:color w:val="000000"/>
          <w:sz w:val="28"/>
          <w:szCs w:val="28"/>
          <w:rtl/>
        </w:rPr>
      </w:pPr>
    </w:p>
    <w:p w14:paraId="5D76CAF4" w14:textId="3154DF4A" w:rsidR="009141E6" w:rsidRDefault="009141E6" w:rsidP="009141E6">
      <w:pPr>
        <w:bidi/>
        <w:spacing w:line="276" w:lineRule="auto"/>
        <w:jc w:val="lowKashida"/>
        <w:rPr>
          <w:rFonts w:cs="B Zar"/>
          <w:color w:val="000000"/>
          <w:sz w:val="28"/>
          <w:szCs w:val="28"/>
          <w:rtl/>
        </w:rPr>
      </w:pPr>
    </w:p>
    <w:p w14:paraId="2006DBE6" w14:textId="422EBB01" w:rsidR="009141E6" w:rsidRDefault="009141E6" w:rsidP="009141E6">
      <w:pPr>
        <w:bidi/>
        <w:spacing w:line="276" w:lineRule="auto"/>
        <w:jc w:val="lowKashida"/>
        <w:rPr>
          <w:rFonts w:cs="B Zar"/>
          <w:color w:val="000000"/>
          <w:sz w:val="28"/>
          <w:szCs w:val="28"/>
          <w:rtl/>
        </w:rPr>
      </w:pPr>
    </w:p>
    <w:p w14:paraId="15C8F4E6" w14:textId="5967E5BC" w:rsidR="009141E6" w:rsidRDefault="009141E6" w:rsidP="009141E6">
      <w:pPr>
        <w:bidi/>
        <w:spacing w:line="276" w:lineRule="auto"/>
        <w:jc w:val="lowKashida"/>
        <w:rPr>
          <w:rFonts w:cs="B Zar"/>
          <w:color w:val="000000"/>
          <w:sz w:val="28"/>
          <w:szCs w:val="28"/>
          <w:rtl/>
        </w:rPr>
      </w:pPr>
    </w:p>
    <w:p w14:paraId="01E53065" w14:textId="507E5706" w:rsidR="009141E6" w:rsidRDefault="009141E6" w:rsidP="009141E6">
      <w:pPr>
        <w:bidi/>
        <w:spacing w:line="276" w:lineRule="auto"/>
        <w:jc w:val="lowKashida"/>
        <w:rPr>
          <w:rFonts w:cs="B Zar"/>
          <w:color w:val="000000"/>
          <w:sz w:val="28"/>
          <w:szCs w:val="28"/>
          <w:rtl/>
        </w:rPr>
      </w:pPr>
    </w:p>
    <w:p w14:paraId="19DD7433" w14:textId="5FBF8C09" w:rsidR="009141E6" w:rsidRDefault="009141E6" w:rsidP="009141E6">
      <w:pPr>
        <w:bidi/>
        <w:spacing w:line="276" w:lineRule="auto"/>
        <w:jc w:val="lowKashida"/>
        <w:rPr>
          <w:rFonts w:cs="B Zar"/>
          <w:color w:val="000000"/>
          <w:sz w:val="28"/>
          <w:szCs w:val="28"/>
          <w:rtl/>
        </w:rPr>
      </w:pPr>
    </w:p>
    <w:p w14:paraId="526C285C" w14:textId="77777777" w:rsidR="009141E6" w:rsidRDefault="009141E6" w:rsidP="009141E6">
      <w:pPr>
        <w:bidi/>
        <w:spacing w:line="276" w:lineRule="auto"/>
        <w:jc w:val="lowKashida"/>
        <w:rPr>
          <w:rFonts w:cs="B Zar"/>
          <w:color w:val="000000"/>
          <w:sz w:val="28"/>
          <w:szCs w:val="28"/>
          <w:rtl/>
        </w:rPr>
      </w:pPr>
    </w:p>
    <w:p w14:paraId="2AA28AA7" w14:textId="2FF59D47" w:rsidR="001D5867" w:rsidRDefault="00BE5EBF" w:rsidP="001D5867">
      <w:pPr>
        <w:bidi/>
        <w:spacing w:line="276" w:lineRule="auto"/>
        <w:jc w:val="lowKashida"/>
        <w:rPr>
          <w:rFonts w:cs="B Zar"/>
          <w:b/>
          <w:bCs/>
          <w:color w:val="000000"/>
          <w:sz w:val="28"/>
          <w:szCs w:val="28"/>
          <w:highlight w:val="yellow"/>
          <w:rtl/>
        </w:rPr>
      </w:pPr>
      <w:commentRangeStart w:id="8"/>
      <w:r w:rsidRPr="005F7445">
        <w:rPr>
          <w:rFonts w:cs="B Zar" w:hint="cs"/>
          <w:b/>
          <w:bCs/>
          <w:color w:val="000000"/>
          <w:sz w:val="28"/>
          <w:szCs w:val="28"/>
          <w:highlight w:val="yellow"/>
          <w:rtl/>
        </w:rPr>
        <w:lastRenderedPageBreak/>
        <w:t>چکیده</w:t>
      </w:r>
      <w:commentRangeEnd w:id="8"/>
      <w:r w:rsidR="00FA5642">
        <w:rPr>
          <w:rStyle w:val="CommentReference"/>
          <w:rtl/>
        </w:rPr>
        <w:commentReference w:id="8"/>
      </w:r>
    </w:p>
    <w:p w14:paraId="0F13C57E" w14:textId="7B3ECAE6" w:rsidR="00FA5642" w:rsidRPr="00AA2703" w:rsidRDefault="00FA5642" w:rsidP="00722CAB">
      <w:pPr>
        <w:bidi/>
        <w:jc w:val="lowKashida"/>
        <w:rPr>
          <w:rFonts w:cs="B Nazanin"/>
          <w:b/>
          <w:bCs/>
          <w:highlight w:val="cyan"/>
          <w:rtl/>
          <w:lang w:bidi="fa-IR"/>
        </w:rPr>
      </w:pPr>
      <w:r w:rsidRPr="00AA2703">
        <w:rPr>
          <w:rFonts w:cs="B Nazanin" w:hint="cs"/>
          <w:b/>
          <w:bCs/>
          <w:highlight w:val="cyan"/>
          <w:rtl/>
        </w:rPr>
        <w:t xml:space="preserve">زمینه و </w:t>
      </w:r>
      <w:commentRangeStart w:id="9"/>
      <w:r w:rsidRPr="00AA2703">
        <w:rPr>
          <w:rFonts w:cs="B Nazanin" w:hint="cs"/>
          <w:b/>
          <w:bCs/>
          <w:highlight w:val="cyan"/>
          <w:rtl/>
        </w:rPr>
        <w:t>هدف</w:t>
      </w:r>
      <w:commentRangeEnd w:id="9"/>
      <w:r w:rsidRPr="00AA2703">
        <w:rPr>
          <w:rStyle w:val="CommentReference"/>
          <w:highlight w:val="cyan"/>
          <w:rtl/>
        </w:rPr>
        <w:commentReference w:id="9"/>
      </w:r>
      <w:r w:rsidRPr="00AA2703">
        <w:rPr>
          <w:rFonts w:cs="B Nazanin" w:hint="cs"/>
          <w:b/>
          <w:bCs/>
          <w:highlight w:val="cyan"/>
          <w:rtl/>
          <w:lang w:bidi="fa-IR"/>
        </w:rPr>
        <w:t>:</w:t>
      </w:r>
      <w:r w:rsidRPr="00AA2703">
        <w:rPr>
          <w:rFonts w:cs="B Nazanin" w:hint="cs"/>
          <w:highlight w:val="cyan"/>
          <w:rtl/>
        </w:rPr>
        <w:t xml:space="preserve"> </w:t>
      </w:r>
      <w:r w:rsidR="00722CAB" w:rsidRPr="00AA2703">
        <w:rPr>
          <w:rFonts w:cs="B Nazanin"/>
          <w:highlight w:val="cyan"/>
          <w:rtl/>
        </w:rPr>
        <w:t>حکمران</w:t>
      </w:r>
      <w:r w:rsidR="00722CAB" w:rsidRPr="00AA2703">
        <w:rPr>
          <w:rFonts w:cs="B Nazanin" w:hint="cs"/>
          <w:highlight w:val="cyan"/>
          <w:rtl/>
        </w:rPr>
        <w:t>ی</w:t>
      </w:r>
      <w:r w:rsidR="00722CAB" w:rsidRPr="00AA2703">
        <w:rPr>
          <w:rFonts w:cs="B Nazanin"/>
          <w:highlight w:val="cyan"/>
          <w:rtl/>
        </w:rPr>
        <w:t xml:space="preserve"> نظام سلامت به‌عنوان </w:t>
      </w:r>
      <w:r w:rsidR="00722CAB" w:rsidRPr="00AA2703">
        <w:rPr>
          <w:rFonts w:cs="B Nazanin" w:hint="cs"/>
          <w:highlight w:val="cyan"/>
          <w:rtl/>
        </w:rPr>
        <w:t>ی</w:t>
      </w:r>
      <w:r w:rsidR="00722CAB" w:rsidRPr="00AA2703">
        <w:rPr>
          <w:rFonts w:cs="B Nazanin" w:hint="eastAsia"/>
          <w:highlight w:val="cyan"/>
          <w:rtl/>
        </w:rPr>
        <w:t>ک</w:t>
      </w:r>
      <w:r w:rsidR="00722CAB" w:rsidRPr="00AA2703">
        <w:rPr>
          <w:rFonts w:cs="B Nazanin" w:hint="cs"/>
          <w:highlight w:val="cyan"/>
          <w:rtl/>
        </w:rPr>
        <w:t>ی</w:t>
      </w:r>
      <w:r w:rsidR="00722CAB" w:rsidRPr="00AA2703">
        <w:rPr>
          <w:rFonts w:cs="B Nazanin"/>
          <w:highlight w:val="cyan"/>
          <w:rtl/>
        </w:rPr>
        <w:t xml:space="preserve"> از مهم‌تر</w:t>
      </w:r>
      <w:r w:rsidR="00722CAB" w:rsidRPr="00AA2703">
        <w:rPr>
          <w:rFonts w:cs="B Nazanin" w:hint="cs"/>
          <w:highlight w:val="cyan"/>
          <w:rtl/>
        </w:rPr>
        <w:t>ی</w:t>
      </w:r>
      <w:r w:rsidR="00722CAB" w:rsidRPr="00AA2703">
        <w:rPr>
          <w:rFonts w:cs="B Nazanin" w:hint="eastAsia"/>
          <w:highlight w:val="cyan"/>
          <w:rtl/>
        </w:rPr>
        <w:t>ن</w:t>
      </w:r>
      <w:r w:rsidR="00722CAB" w:rsidRPr="00AA2703">
        <w:rPr>
          <w:rFonts w:cs="B Nazanin"/>
          <w:highlight w:val="cyan"/>
          <w:rtl/>
        </w:rPr>
        <w:t xml:space="preserve"> حوزه‌ها</w:t>
      </w:r>
      <w:r w:rsidR="00722CAB" w:rsidRPr="00AA2703">
        <w:rPr>
          <w:rFonts w:cs="B Nazanin" w:hint="cs"/>
          <w:highlight w:val="cyan"/>
          <w:rtl/>
        </w:rPr>
        <w:t>ی</w:t>
      </w:r>
      <w:r w:rsidR="00722CAB" w:rsidRPr="00AA2703">
        <w:rPr>
          <w:rFonts w:cs="B Nazanin"/>
          <w:highlight w:val="cyan"/>
          <w:rtl/>
        </w:rPr>
        <w:t xml:space="preserve"> مد</w:t>
      </w:r>
      <w:r w:rsidR="00722CAB" w:rsidRPr="00AA2703">
        <w:rPr>
          <w:rFonts w:cs="B Nazanin" w:hint="cs"/>
          <w:highlight w:val="cyan"/>
          <w:rtl/>
        </w:rPr>
        <w:t>ی</w:t>
      </w:r>
      <w:r w:rsidR="00722CAB" w:rsidRPr="00AA2703">
        <w:rPr>
          <w:rFonts w:cs="B Nazanin" w:hint="eastAsia"/>
          <w:highlight w:val="cyan"/>
          <w:rtl/>
        </w:rPr>
        <w:t>ر</w:t>
      </w:r>
      <w:r w:rsidR="00722CAB" w:rsidRPr="00AA2703">
        <w:rPr>
          <w:rFonts w:cs="B Nazanin" w:hint="cs"/>
          <w:highlight w:val="cyan"/>
          <w:rtl/>
        </w:rPr>
        <w:t>ی</w:t>
      </w:r>
      <w:r w:rsidR="00722CAB" w:rsidRPr="00AA2703">
        <w:rPr>
          <w:rFonts w:cs="B Nazanin" w:hint="eastAsia"/>
          <w:highlight w:val="cyan"/>
          <w:rtl/>
        </w:rPr>
        <w:t>ت</w:t>
      </w:r>
      <w:r w:rsidR="00722CAB" w:rsidRPr="00AA2703">
        <w:rPr>
          <w:rFonts w:cs="B Nazanin"/>
          <w:highlight w:val="cyan"/>
          <w:rtl/>
        </w:rPr>
        <w:t xml:space="preserve"> سلامت عموم</w:t>
      </w:r>
      <w:r w:rsidR="00722CAB" w:rsidRPr="00AA2703">
        <w:rPr>
          <w:rFonts w:cs="B Nazanin" w:hint="cs"/>
          <w:highlight w:val="cyan"/>
          <w:rtl/>
        </w:rPr>
        <w:t>ی</w:t>
      </w:r>
      <w:r w:rsidR="00722CAB" w:rsidRPr="00AA2703">
        <w:rPr>
          <w:rFonts w:cs="B Nazanin" w:hint="eastAsia"/>
          <w:highlight w:val="cyan"/>
          <w:rtl/>
        </w:rPr>
        <w:t>،</w:t>
      </w:r>
      <w:r w:rsidR="00722CAB" w:rsidRPr="00AA2703">
        <w:rPr>
          <w:rFonts w:cs="B Nazanin"/>
          <w:highlight w:val="cyan"/>
          <w:rtl/>
        </w:rPr>
        <w:t xml:space="preserve"> نقش تع</w:t>
      </w:r>
      <w:r w:rsidR="00722CAB" w:rsidRPr="00AA2703">
        <w:rPr>
          <w:rFonts w:cs="B Nazanin" w:hint="cs"/>
          <w:highlight w:val="cyan"/>
          <w:rtl/>
        </w:rPr>
        <w:t>یی</w:t>
      </w:r>
      <w:r w:rsidR="00722CAB" w:rsidRPr="00AA2703">
        <w:rPr>
          <w:rFonts w:cs="B Nazanin" w:hint="eastAsia"/>
          <w:highlight w:val="cyan"/>
          <w:rtl/>
        </w:rPr>
        <w:t>ن‌کننده‌ا</w:t>
      </w:r>
      <w:r w:rsidR="00722CAB" w:rsidRPr="00AA2703">
        <w:rPr>
          <w:rFonts w:cs="B Nazanin" w:hint="cs"/>
          <w:highlight w:val="cyan"/>
          <w:rtl/>
        </w:rPr>
        <w:t>ی</w:t>
      </w:r>
      <w:r w:rsidR="00722CAB" w:rsidRPr="00AA2703">
        <w:rPr>
          <w:rFonts w:cs="B Nazanin"/>
          <w:highlight w:val="cyan"/>
          <w:rtl/>
        </w:rPr>
        <w:t xml:space="preserve"> در ارتقا</w:t>
      </w:r>
      <w:r w:rsidR="00722CAB" w:rsidRPr="00AA2703">
        <w:rPr>
          <w:rFonts w:cs="B Nazanin" w:hint="cs"/>
          <w:highlight w:val="cyan"/>
          <w:rtl/>
        </w:rPr>
        <w:t>ی</w:t>
      </w:r>
      <w:r w:rsidR="00722CAB" w:rsidRPr="00AA2703">
        <w:rPr>
          <w:rFonts w:cs="B Nazanin"/>
          <w:highlight w:val="cyan"/>
          <w:rtl/>
        </w:rPr>
        <w:t xml:space="preserve"> کارا</w:t>
      </w:r>
      <w:r w:rsidR="00722CAB" w:rsidRPr="00AA2703">
        <w:rPr>
          <w:rFonts w:cs="B Nazanin" w:hint="cs"/>
          <w:highlight w:val="cyan"/>
          <w:rtl/>
        </w:rPr>
        <w:t>یی</w:t>
      </w:r>
      <w:r w:rsidR="00722CAB" w:rsidRPr="00AA2703">
        <w:rPr>
          <w:rFonts w:cs="B Nazanin" w:hint="eastAsia"/>
          <w:highlight w:val="cyan"/>
          <w:rtl/>
        </w:rPr>
        <w:t>،</w:t>
      </w:r>
      <w:r w:rsidR="00722CAB" w:rsidRPr="00AA2703">
        <w:rPr>
          <w:rFonts w:cs="B Nazanin"/>
          <w:highlight w:val="cyan"/>
          <w:rtl/>
        </w:rPr>
        <w:t xml:space="preserve"> شفاف</w:t>
      </w:r>
      <w:r w:rsidR="00722CAB" w:rsidRPr="00AA2703">
        <w:rPr>
          <w:rFonts w:cs="B Nazanin" w:hint="cs"/>
          <w:highlight w:val="cyan"/>
          <w:rtl/>
        </w:rPr>
        <w:t>ی</w:t>
      </w:r>
      <w:r w:rsidR="00722CAB" w:rsidRPr="00AA2703">
        <w:rPr>
          <w:rFonts w:cs="B Nazanin" w:hint="eastAsia"/>
          <w:highlight w:val="cyan"/>
          <w:rtl/>
        </w:rPr>
        <w:t>ت،</w:t>
      </w:r>
      <w:r w:rsidR="00722CAB" w:rsidRPr="00AA2703">
        <w:rPr>
          <w:rFonts w:cs="B Nazanin"/>
          <w:highlight w:val="cyan"/>
          <w:rtl/>
        </w:rPr>
        <w:t xml:space="preserve"> پاسخگو</w:t>
      </w:r>
      <w:r w:rsidR="00722CAB" w:rsidRPr="00AA2703">
        <w:rPr>
          <w:rFonts w:cs="B Nazanin" w:hint="cs"/>
          <w:highlight w:val="cyan"/>
          <w:rtl/>
        </w:rPr>
        <w:t>یی</w:t>
      </w:r>
      <w:r w:rsidR="00722CAB" w:rsidRPr="00AA2703">
        <w:rPr>
          <w:rFonts w:cs="B Nazanin"/>
          <w:highlight w:val="cyan"/>
          <w:rtl/>
        </w:rPr>
        <w:t xml:space="preserve"> و تعامل ب</w:t>
      </w:r>
      <w:r w:rsidR="00722CAB" w:rsidRPr="00AA2703">
        <w:rPr>
          <w:rFonts w:cs="B Nazanin" w:hint="cs"/>
          <w:highlight w:val="cyan"/>
          <w:rtl/>
        </w:rPr>
        <w:t>ی</w:t>
      </w:r>
      <w:r w:rsidR="00722CAB" w:rsidRPr="00AA2703">
        <w:rPr>
          <w:rFonts w:cs="B Nazanin" w:hint="eastAsia"/>
          <w:highlight w:val="cyan"/>
          <w:rtl/>
        </w:rPr>
        <w:t>ن</w:t>
      </w:r>
      <w:r w:rsidR="00722CAB" w:rsidRPr="00AA2703">
        <w:rPr>
          <w:rFonts w:cs="B Nazanin"/>
          <w:highlight w:val="cyan"/>
          <w:rtl/>
        </w:rPr>
        <w:t xml:space="preserve"> نهادها</w:t>
      </w:r>
      <w:r w:rsidR="00722CAB" w:rsidRPr="00AA2703">
        <w:rPr>
          <w:rFonts w:cs="B Nazanin" w:hint="cs"/>
          <w:highlight w:val="cyan"/>
          <w:rtl/>
        </w:rPr>
        <w:t>ی</w:t>
      </w:r>
      <w:r w:rsidR="00722CAB" w:rsidRPr="00AA2703">
        <w:rPr>
          <w:rFonts w:cs="B Nazanin"/>
          <w:highlight w:val="cyan"/>
          <w:rtl/>
        </w:rPr>
        <w:t xml:space="preserve"> ذ</w:t>
      </w:r>
      <w:r w:rsidR="00722CAB" w:rsidRPr="00AA2703">
        <w:rPr>
          <w:rFonts w:cs="B Nazanin" w:hint="cs"/>
          <w:highlight w:val="cyan"/>
          <w:rtl/>
        </w:rPr>
        <w:t>ی‌</w:t>
      </w:r>
      <w:r w:rsidR="00722CAB" w:rsidRPr="00AA2703">
        <w:rPr>
          <w:rFonts w:cs="B Nazanin" w:hint="eastAsia"/>
          <w:highlight w:val="cyan"/>
          <w:rtl/>
        </w:rPr>
        <w:t>ربط</w:t>
      </w:r>
      <w:r w:rsidR="00722CAB" w:rsidRPr="00AA2703">
        <w:rPr>
          <w:rFonts w:cs="B Nazanin"/>
          <w:highlight w:val="cyan"/>
          <w:rtl/>
        </w:rPr>
        <w:t xml:space="preserve"> دارد. در بس</w:t>
      </w:r>
      <w:r w:rsidR="00722CAB" w:rsidRPr="00AA2703">
        <w:rPr>
          <w:rFonts w:cs="B Nazanin" w:hint="cs"/>
          <w:highlight w:val="cyan"/>
          <w:rtl/>
        </w:rPr>
        <w:t>ی</w:t>
      </w:r>
      <w:r w:rsidR="00722CAB" w:rsidRPr="00AA2703">
        <w:rPr>
          <w:rFonts w:cs="B Nazanin" w:hint="eastAsia"/>
          <w:highlight w:val="cyan"/>
          <w:rtl/>
        </w:rPr>
        <w:t>ار</w:t>
      </w:r>
      <w:r w:rsidR="00722CAB" w:rsidRPr="00AA2703">
        <w:rPr>
          <w:rFonts w:cs="B Nazanin" w:hint="cs"/>
          <w:highlight w:val="cyan"/>
          <w:rtl/>
        </w:rPr>
        <w:t>ی</w:t>
      </w:r>
      <w:r w:rsidR="00722CAB" w:rsidRPr="00AA2703">
        <w:rPr>
          <w:rFonts w:cs="B Nazanin"/>
          <w:highlight w:val="cyan"/>
          <w:rtl/>
        </w:rPr>
        <w:t xml:space="preserve"> از کشورها، توجه به نهادها</w:t>
      </w:r>
      <w:r w:rsidR="00722CAB" w:rsidRPr="00AA2703">
        <w:rPr>
          <w:rFonts w:cs="B Nazanin" w:hint="cs"/>
          <w:highlight w:val="cyan"/>
          <w:rtl/>
        </w:rPr>
        <w:t>ی</w:t>
      </w:r>
      <w:r w:rsidR="00722CAB" w:rsidRPr="00AA2703">
        <w:rPr>
          <w:rFonts w:cs="B Nazanin"/>
          <w:highlight w:val="cyan"/>
          <w:rtl/>
        </w:rPr>
        <w:t xml:space="preserve"> مدن</w:t>
      </w:r>
      <w:r w:rsidR="00722CAB" w:rsidRPr="00AA2703">
        <w:rPr>
          <w:rFonts w:cs="B Nazanin" w:hint="cs"/>
          <w:highlight w:val="cyan"/>
          <w:rtl/>
        </w:rPr>
        <w:t>ی</w:t>
      </w:r>
      <w:r w:rsidR="00722CAB" w:rsidRPr="00AA2703">
        <w:rPr>
          <w:rFonts w:cs="B Nazanin"/>
          <w:highlight w:val="cyan"/>
          <w:rtl/>
        </w:rPr>
        <w:t xml:space="preserve"> در حکمران</w:t>
      </w:r>
      <w:r w:rsidR="00722CAB" w:rsidRPr="00AA2703">
        <w:rPr>
          <w:rFonts w:cs="B Nazanin" w:hint="cs"/>
          <w:highlight w:val="cyan"/>
          <w:rtl/>
        </w:rPr>
        <w:t>ی</w:t>
      </w:r>
      <w:r w:rsidR="00722CAB" w:rsidRPr="00AA2703">
        <w:rPr>
          <w:rFonts w:cs="B Nazanin"/>
          <w:highlight w:val="cyan"/>
          <w:rtl/>
        </w:rPr>
        <w:t xml:space="preserve"> سلامت به‌منزله ابزار</w:t>
      </w:r>
      <w:r w:rsidR="00722CAB" w:rsidRPr="00AA2703">
        <w:rPr>
          <w:rFonts w:cs="B Nazanin" w:hint="cs"/>
          <w:highlight w:val="cyan"/>
          <w:rtl/>
        </w:rPr>
        <w:t>ی</w:t>
      </w:r>
      <w:r w:rsidR="00722CAB" w:rsidRPr="00AA2703">
        <w:rPr>
          <w:rFonts w:cs="B Nazanin"/>
          <w:highlight w:val="cyan"/>
          <w:rtl/>
        </w:rPr>
        <w:t xml:space="preserve"> برا</w:t>
      </w:r>
      <w:r w:rsidR="00722CAB" w:rsidRPr="00AA2703">
        <w:rPr>
          <w:rFonts w:cs="B Nazanin" w:hint="cs"/>
          <w:highlight w:val="cyan"/>
          <w:rtl/>
        </w:rPr>
        <w:t>ی</w:t>
      </w:r>
      <w:r w:rsidR="00722CAB" w:rsidRPr="00AA2703">
        <w:rPr>
          <w:rFonts w:cs="B Nazanin"/>
          <w:highlight w:val="cyan"/>
          <w:rtl/>
        </w:rPr>
        <w:t xml:space="preserve"> افزا</w:t>
      </w:r>
      <w:r w:rsidR="00722CAB" w:rsidRPr="00AA2703">
        <w:rPr>
          <w:rFonts w:cs="B Nazanin" w:hint="cs"/>
          <w:highlight w:val="cyan"/>
          <w:rtl/>
        </w:rPr>
        <w:t>ی</w:t>
      </w:r>
      <w:r w:rsidR="00722CAB" w:rsidRPr="00AA2703">
        <w:rPr>
          <w:rFonts w:cs="B Nazanin" w:hint="eastAsia"/>
          <w:highlight w:val="cyan"/>
          <w:rtl/>
        </w:rPr>
        <w:t>ش</w:t>
      </w:r>
      <w:r w:rsidR="00722CAB" w:rsidRPr="00AA2703">
        <w:rPr>
          <w:rFonts w:cs="B Nazanin"/>
          <w:highlight w:val="cyan"/>
          <w:rtl/>
        </w:rPr>
        <w:t xml:space="preserve"> مشروع</w:t>
      </w:r>
      <w:r w:rsidR="00722CAB" w:rsidRPr="00AA2703">
        <w:rPr>
          <w:rFonts w:cs="B Nazanin" w:hint="cs"/>
          <w:highlight w:val="cyan"/>
          <w:rtl/>
        </w:rPr>
        <w:t>ی</w:t>
      </w:r>
      <w:r w:rsidR="00722CAB" w:rsidRPr="00AA2703">
        <w:rPr>
          <w:rFonts w:cs="B Nazanin" w:hint="eastAsia"/>
          <w:highlight w:val="cyan"/>
          <w:rtl/>
        </w:rPr>
        <w:t>ت</w:t>
      </w:r>
      <w:r w:rsidR="00722CAB" w:rsidRPr="00AA2703">
        <w:rPr>
          <w:rFonts w:cs="B Nazanin"/>
          <w:highlight w:val="cyan"/>
          <w:rtl/>
        </w:rPr>
        <w:t xml:space="preserve"> و کارآمد</w:t>
      </w:r>
      <w:r w:rsidR="00722CAB" w:rsidRPr="00AA2703">
        <w:rPr>
          <w:rFonts w:cs="B Nazanin" w:hint="cs"/>
          <w:highlight w:val="cyan"/>
          <w:rtl/>
        </w:rPr>
        <w:t>ی</w:t>
      </w:r>
      <w:r w:rsidR="00722CAB" w:rsidRPr="00AA2703">
        <w:rPr>
          <w:rFonts w:cs="B Nazanin"/>
          <w:highlight w:val="cyan"/>
          <w:rtl/>
        </w:rPr>
        <w:t xml:space="preserve"> تصم</w:t>
      </w:r>
      <w:r w:rsidR="00722CAB" w:rsidRPr="00AA2703">
        <w:rPr>
          <w:rFonts w:cs="B Nazanin" w:hint="cs"/>
          <w:highlight w:val="cyan"/>
          <w:rtl/>
        </w:rPr>
        <w:t>ی</w:t>
      </w:r>
      <w:r w:rsidR="00722CAB" w:rsidRPr="00AA2703">
        <w:rPr>
          <w:rFonts w:cs="B Nazanin" w:hint="eastAsia"/>
          <w:highlight w:val="cyan"/>
          <w:rtl/>
        </w:rPr>
        <w:t>م‌گ</w:t>
      </w:r>
      <w:r w:rsidR="00722CAB" w:rsidRPr="00AA2703">
        <w:rPr>
          <w:rFonts w:cs="B Nazanin" w:hint="cs"/>
          <w:highlight w:val="cyan"/>
          <w:rtl/>
        </w:rPr>
        <w:t>ی</w:t>
      </w:r>
      <w:r w:rsidR="00722CAB" w:rsidRPr="00AA2703">
        <w:rPr>
          <w:rFonts w:cs="B Nazanin" w:hint="eastAsia"/>
          <w:highlight w:val="cyan"/>
          <w:rtl/>
        </w:rPr>
        <w:t>ر</w:t>
      </w:r>
      <w:r w:rsidR="00722CAB" w:rsidRPr="00AA2703">
        <w:rPr>
          <w:rFonts w:cs="B Nazanin" w:hint="cs"/>
          <w:highlight w:val="cyan"/>
          <w:rtl/>
        </w:rPr>
        <w:t>ی</w:t>
      </w:r>
      <w:r w:rsidR="00722CAB" w:rsidRPr="00AA2703">
        <w:rPr>
          <w:rFonts w:cs="B Nazanin"/>
          <w:highlight w:val="cyan"/>
          <w:rtl/>
        </w:rPr>
        <w:t xml:space="preserve"> مطرح شده است. با وجود مطالعات گسترده در زم</w:t>
      </w:r>
      <w:r w:rsidR="00722CAB" w:rsidRPr="00AA2703">
        <w:rPr>
          <w:rFonts w:cs="B Nazanin" w:hint="cs"/>
          <w:highlight w:val="cyan"/>
          <w:rtl/>
        </w:rPr>
        <w:t>ی</w:t>
      </w:r>
      <w:r w:rsidR="00722CAB" w:rsidRPr="00AA2703">
        <w:rPr>
          <w:rFonts w:cs="B Nazanin" w:hint="eastAsia"/>
          <w:highlight w:val="cyan"/>
          <w:rtl/>
        </w:rPr>
        <w:t>نه</w:t>
      </w:r>
      <w:r w:rsidR="00722CAB" w:rsidRPr="00AA2703">
        <w:rPr>
          <w:rFonts w:cs="B Nazanin"/>
          <w:highlight w:val="cyan"/>
          <w:rtl/>
        </w:rPr>
        <w:t xml:space="preserve"> حکمران</w:t>
      </w:r>
      <w:r w:rsidR="00722CAB" w:rsidRPr="00AA2703">
        <w:rPr>
          <w:rFonts w:cs="B Nazanin" w:hint="cs"/>
          <w:highlight w:val="cyan"/>
          <w:rtl/>
        </w:rPr>
        <w:t>ی</w:t>
      </w:r>
      <w:r w:rsidR="00722CAB" w:rsidRPr="00AA2703">
        <w:rPr>
          <w:rFonts w:cs="B Nazanin"/>
          <w:highlight w:val="cyan"/>
          <w:rtl/>
        </w:rPr>
        <w:t xml:space="preserve"> سلامت، تمرکز بر نقش نهادها</w:t>
      </w:r>
      <w:r w:rsidR="00722CAB" w:rsidRPr="00AA2703">
        <w:rPr>
          <w:rFonts w:cs="B Nazanin" w:hint="cs"/>
          <w:highlight w:val="cyan"/>
          <w:rtl/>
        </w:rPr>
        <w:t>ی</w:t>
      </w:r>
      <w:r w:rsidR="00722CAB" w:rsidRPr="00AA2703">
        <w:rPr>
          <w:rFonts w:cs="B Nazanin"/>
          <w:highlight w:val="cyan"/>
          <w:rtl/>
        </w:rPr>
        <w:t xml:space="preserve"> مدن</w:t>
      </w:r>
      <w:r w:rsidR="00722CAB" w:rsidRPr="00AA2703">
        <w:rPr>
          <w:rFonts w:cs="B Nazanin" w:hint="cs"/>
          <w:highlight w:val="cyan"/>
          <w:rtl/>
        </w:rPr>
        <w:t>ی</w:t>
      </w:r>
      <w:r w:rsidR="00722CAB" w:rsidRPr="00AA2703">
        <w:rPr>
          <w:rFonts w:cs="B Nazanin"/>
          <w:highlight w:val="cyan"/>
          <w:rtl/>
        </w:rPr>
        <w:t xml:space="preserve"> در قالب </w:t>
      </w:r>
      <w:r w:rsidR="00722CAB" w:rsidRPr="00AA2703">
        <w:rPr>
          <w:rFonts w:cs="B Nazanin" w:hint="cs"/>
          <w:highlight w:val="cyan"/>
          <w:rtl/>
        </w:rPr>
        <w:t>ی</w:t>
      </w:r>
      <w:r w:rsidR="00722CAB" w:rsidRPr="00AA2703">
        <w:rPr>
          <w:rFonts w:cs="B Nazanin" w:hint="eastAsia"/>
          <w:highlight w:val="cyan"/>
          <w:rtl/>
        </w:rPr>
        <w:t>ک</w:t>
      </w:r>
      <w:r w:rsidR="00722CAB" w:rsidRPr="00AA2703">
        <w:rPr>
          <w:rFonts w:cs="B Nazanin"/>
          <w:highlight w:val="cyan"/>
          <w:rtl/>
        </w:rPr>
        <w:t xml:space="preserve"> مدل بوم</w:t>
      </w:r>
      <w:r w:rsidR="00722CAB" w:rsidRPr="00AA2703">
        <w:rPr>
          <w:rFonts w:cs="B Nazanin" w:hint="cs"/>
          <w:highlight w:val="cyan"/>
          <w:rtl/>
        </w:rPr>
        <w:t>ی</w:t>
      </w:r>
      <w:r w:rsidR="00722CAB" w:rsidRPr="00AA2703">
        <w:rPr>
          <w:rFonts w:cs="B Nazanin"/>
          <w:highlight w:val="cyan"/>
          <w:rtl/>
        </w:rPr>
        <w:t xml:space="preserve"> کمتر بررس</w:t>
      </w:r>
      <w:r w:rsidR="00722CAB" w:rsidRPr="00AA2703">
        <w:rPr>
          <w:rFonts w:cs="B Nazanin" w:hint="cs"/>
          <w:highlight w:val="cyan"/>
          <w:rtl/>
        </w:rPr>
        <w:t>ی</w:t>
      </w:r>
      <w:r w:rsidR="00722CAB" w:rsidRPr="00AA2703">
        <w:rPr>
          <w:rFonts w:cs="B Nazanin"/>
          <w:highlight w:val="cyan"/>
          <w:rtl/>
        </w:rPr>
        <w:t xml:space="preserve"> شده است. هدف ا</w:t>
      </w:r>
      <w:r w:rsidR="00722CAB" w:rsidRPr="00AA2703">
        <w:rPr>
          <w:rFonts w:cs="B Nazanin" w:hint="cs"/>
          <w:highlight w:val="cyan"/>
          <w:rtl/>
        </w:rPr>
        <w:t>ی</w:t>
      </w:r>
      <w:r w:rsidR="00722CAB" w:rsidRPr="00AA2703">
        <w:rPr>
          <w:rFonts w:cs="B Nazanin" w:hint="eastAsia"/>
          <w:highlight w:val="cyan"/>
          <w:rtl/>
        </w:rPr>
        <w:t>ن</w:t>
      </w:r>
      <w:r w:rsidR="00722CAB" w:rsidRPr="00AA2703">
        <w:rPr>
          <w:rFonts w:cs="B Nazanin"/>
          <w:highlight w:val="cyan"/>
          <w:rtl/>
        </w:rPr>
        <w:t xml:space="preserve"> پژوهش، طراح</w:t>
      </w:r>
      <w:r w:rsidR="00722CAB" w:rsidRPr="00AA2703">
        <w:rPr>
          <w:rFonts w:cs="B Nazanin" w:hint="cs"/>
          <w:highlight w:val="cyan"/>
          <w:rtl/>
        </w:rPr>
        <w:t>ی</w:t>
      </w:r>
      <w:r w:rsidR="00722CAB" w:rsidRPr="00AA2703">
        <w:rPr>
          <w:rFonts w:cs="B Nazanin"/>
          <w:highlight w:val="cyan"/>
          <w:rtl/>
        </w:rPr>
        <w:t xml:space="preserve"> مدل حکمران</w:t>
      </w:r>
      <w:r w:rsidR="00722CAB" w:rsidRPr="00AA2703">
        <w:rPr>
          <w:rFonts w:cs="B Nazanin" w:hint="cs"/>
          <w:highlight w:val="cyan"/>
          <w:rtl/>
        </w:rPr>
        <w:t>ی</w:t>
      </w:r>
      <w:r w:rsidR="00722CAB" w:rsidRPr="00AA2703">
        <w:rPr>
          <w:rFonts w:cs="B Nazanin"/>
          <w:highlight w:val="cyan"/>
          <w:rtl/>
        </w:rPr>
        <w:t xml:space="preserve"> نظام سلامت با تأک</w:t>
      </w:r>
      <w:r w:rsidR="00722CAB" w:rsidRPr="00AA2703">
        <w:rPr>
          <w:rFonts w:cs="B Nazanin" w:hint="cs"/>
          <w:highlight w:val="cyan"/>
          <w:rtl/>
        </w:rPr>
        <w:t>ی</w:t>
      </w:r>
      <w:r w:rsidR="00722CAB" w:rsidRPr="00AA2703">
        <w:rPr>
          <w:rFonts w:cs="B Nazanin" w:hint="eastAsia"/>
          <w:highlight w:val="cyan"/>
          <w:rtl/>
        </w:rPr>
        <w:t>د</w:t>
      </w:r>
      <w:r w:rsidR="00722CAB" w:rsidRPr="00AA2703">
        <w:rPr>
          <w:rFonts w:cs="B Nazanin"/>
          <w:highlight w:val="cyan"/>
          <w:rtl/>
        </w:rPr>
        <w:t xml:space="preserve"> بر نهادها</w:t>
      </w:r>
      <w:r w:rsidR="00722CAB" w:rsidRPr="00AA2703">
        <w:rPr>
          <w:rFonts w:cs="B Nazanin" w:hint="cs"/>
          <w:highlight w:val="cyan"/>
          <w:rtl/>
        </w:rPr>
        <w:t>ی</w:t>
      </w:r>
      <w:r w:rsidR="00722CAB" w:rsidRPr="00AA2703">
        <w:rPr>
          <w:rFonts w:cs="B Nazanin"/>
          <w:highlight w:val="cyan"/>
          <w:rtl/>
        </w:rPr>
        <w:t xml:space="preserve"> مدن</w:t>
      </w:r>
      <w:r w:rsidR="00722CAB" w:rsidRPr="00AA2703">
        <w:rPr>
          <w:rFonts w:cs="B Nazanin" w:hint="cs"/>
          <w:highlight w:val="cyan"/>
          <w:rtl/>
        </w:rPr>
        <w:t>ی</w:t>
      </w:r>
      <w:r w:rsidR="00722CAB" w:rsidRPr="00AA2703">
        <w:rPr>
          <w:rFonts w:cs="B Nazanin"/>
          <w:highlight w:val="cyan"/>
          <w:rtl/>
        </w:rPr>
        <w:t xml:space="preserve"> بود.</w:t>
      </w:r>
    </w:p>
    <w:p w14:paraId="048C2B59" w14:textId="72C1B32E" w:rsidR="00FA5642" w:rsidRPr="00AA2703" w:rsidRDefault="00FA5642" w:rsidP="00722CAB">
      <w:pPr>
        <w:bidi/>
        <w:jc w:val="lowKashida"/>
        <w:rPr>
          <w:rFonts w:cs="B Nazanin"/>
          <w:highlight w:val="cyan"/>
          <w:rtl/>
          <w:lang w:bidi="fa-IR"/>
        </w:rPr>
      </w:pPr>
      <w:commentRangeStart w:id="10"/>
      <w:r w:rsidRPr="00AA2703">
        <w:rPr>
          <w:rFonts w:cs="B Nazanin" w:hint="cs"/>
          <w:b/>
          <w:bCs/>
          <w:highlight w:val="cyan"/>
          <w:rtl/>
        </w:rPr>
        <w:t>روش</w:t>
      </w:r>
      <w:commentRangeEnd w:id="10"/>
      <w:r w:rsidRPr="00AA2703">
        <w:rPr>
          <w:rStyle w:val="CommentReference"/>
          <w:highlight w:val="cyan"/>
          <w:rtl/>
        </w:rPr>
        <w:commentReference w:id="10"/>
      </w:r>
      <w:r w:rsidRPr="00AA2703">
        <w:rPr>
          <w:rFonts w:cs="B Nazanin"/>
          <w:b/>
          <w:bCs/>
          <w:highlight w:val="cyan"/>
          <w:rtl/>
        </w:rPr>
        <w:t xml:space="preserve"> </w:t>
      </w:r>
      <w:r w:rsidRPr="00AA2703">
        <w:rPr>
          <w:rFonts w:cs="B Nazanin" w:hint="cs"/>
          <w:b/>
          <w:bCs/>
          <w:highlight w:val="cyan"/>
          <w:rtl/>
        </w:rPr>
        <w:t>پژوهش:</w:t>
      </w:r>
      <w:r w:rsidRPr="00AA2703">
        <w:rPr>
          <w:rFonts w:cs="B Nazanin"/>
          <w:highlight w:val="cyan"/>
        </w:rPr>
        <w:t xml:space="preserve"> </w:t>
      </w:r>
      <w:r w:rsidR="00722CAB" w:rsidRPr="00AA2703">
        <w:rPr>
          <w:rFonts w:cs="B Nazanin"/>
          <w:highlight w:val="cyan"/>
          <w:rtl/>
          <w:lang w:bidi="fa-IR"/>
        </w:rPr>
        <w:t>ا</w:t>
      </w:r>
      <w:r w:rsidR="00722CAB" w:rsidRPr="00AA2703">
        <w:rPr>
          <w:rFonts w:cs="B Nazanin" w:hint="cs"/>
          <w:highlight w:val="cyan"/>
          <w:rtl/>
          <w:lang w:bidi="fa-IR"/>
        </w:rPr>
        <w:t>ی</w:t>
      </w:r>
      <w:r w:rsidR="00722CAB" w:rsidRPr="00AA2703">
        <w:rPr>
          <w:rFonts w:cs="B Nazanin" w:hint="eastAsia"/>
          <w:highlight w:val="cyan"/>
          <w:rtl/>
          <w:lang w:bidi="fa-IR"/>
        </w:rPr>
        <w:t>ن</w:t>
      </w:r>
      <w:r w:rsidR="00722CAB" w:rsidRPr="00AA2703">
        <w:rPr>
          <w:rFonts w:cs="B Nazanin"/>
          <w:highlight w:val="cyan"/>
          <w:rtl/>
          <w:lang w:bidi="fa-IR"/>
        </w:rPr>
        <w:t xml:space="preserve"> تحق</w:t>
      </w:r>
      <w:r w:rsidR="00722CAB" w:rsidRPr="00AA2703">
        <w:rPr>
          <w:rFonts w:cs="B Nazanin" w:hint="cs"/>
          <w:highlight w:val="cyan"/>
          <w:rtl/>
          <w:lang w:bidi="fa-IR"/>
        </w:rPr>
        <w:t>ی</w:t>
      </w:r>
      <w:r w:rsidR="00722CAB" w:rsidRPr="00AA2703">
        <w:rPr>
          <w:rFonts w:cs="B Nazanin" w:hint="eastAsia"/>
          <w:highlight w:val="cyan"/>
          <w:rtl/>
          <w:lang w:bidi="fa-IR"/>
        </w:rPr>
        <w:t>ق</w:t>
      </w:r>
      <w:r w:rsidR="00722CAB" w:rsidRPr="00AA2703">
        <w:rPr>
          <w:rFonts w:cs="B Nazanin"/>
          <w:highlight w:val="cyan"/>
          <w:rtl/>
          <w:lang w:bidi="fa-IR"/>
        </w:rPr>
        <w:t xml:space="preserve"> در دو مرحله اجرا شد. در مرحله اول، برا</w:t>
      </w:r>
      <w:r w:rsidR="00722CAB" w:rsidRPr="00AA2703">
        <w:rPr>
          <w:rFonts w:cs="B Nazanin" w:hint="cs"/>
          <w:highlight w:val="cyan"/>
          <w:rtl/>
          <w:lang w:bidi="fa-IR"/>
        </w:rPr>
        <w:t>ی</w:t>
      </w:r>
      <w:r w:rsidR="00722CAB" w:rsidRPr="00AA2703">
        <w:rPr>
          <w:rFonts w:cs="B Nazanin"/>
          <w:highlight w:val="cyan"/>
          <w:rtl/>
          <w:lang w:bidi="fa-IR"/>
        </w:rPr>
        <w:t xml:space="preserve"> شناسا</w:t>
      </w:r>
      <w:r w:rsidR="00722CAB" w:rsidRPr="00AA2703">
        <w:rPr>
          <w:rFonts w:cs="B Nazanin" w:hint="cs"/>
          <w:highlight w:val="cyan"/>
          <w:rtl/>
          <w:lang w:bidi="fa-IR"/>
        </w:rPr>
        <w:t>یی</w:t>
      </w:r>
      <w:r w:rsidR="00722CAB" w:rsidRPr="00AA2703">
        <w:rPr>
          <w:rFonts w:cs="B Nazanin"/>
          <w:highlight w:val="cyan"/>
          <w:rtl/>
          <w:lang w:bidi="fa-IR"/>
        </w:rPr>
        <w:t xml:space="preserve"> ابعاد و مؤلفه‌ها</w:t>
      </w:r>
      <w:r w:rsidR="00722CAB" w:rsidRPr="00AA2703">
        <w:rPr>
          <w:rFonts w:cs="B Nazanin" w:hint="cs"/>
          <w:highlight w:val="cyan"/>
          <w:rtl/>
          <w:lang w:bidi="fa-IR"/>
        </w:rPr>
        <w:t>ی</w:t>
      </w:r>
      <w:r w:rsidR="00722CAB" w:rsidRPr="00AA2703">
        <w:rPr>
          <w:rFonts w:cs="B Nazanin"/>
          <w:highlight w:val="cyan"/>
          <w:rtl/>
          <w:lang w:bidi="fa-IR"/>
        </w:rPr>
        <w:t xml:space="preserve"> کل</w:t>
      </w:r>
      <w:r w:rsidR="00722CAB" w:rsidRPr="00AA2703">
        <w:rPr>
          <w:rFonts w:cs="B Nazanin" w:hint="cs"/>
          <w:highlight w:val="cyan"/>
          <w:rtl/>
          <w:lang w:bidi="fa-IR"/>
        </w:rPr>
        <w:t>ی</w:t>
      </w:r>
      <w:r w:rsidR="00722CAB" w:rsidRPr="00AA2703">
        <w:rPr>
          <w:rFonts w:cs="B Nazanin" w:hint="eastAsia"/>
          <w:highlight w:val="cyan"/>
          <w:rtl/>
          <w:lang w:bidi="fa-IR"/>
        </w:rPr>
        <w:t>د</w:t>
      </w:r>
      <w:r w:rsidR="00722CAB" w:rsidRPr="00AA2703">
        <w:rPr>
          <w:rFonts w:cs="B Nazanin" w:hint="cs"/>
          <w:highlight w:val="cyan"/>
          <w:rtl/>
          <w:lang w:bidi="fa-IR"/>
        </w:rPr>
        <w:t>ی</w:t>
      </w:r>
      <w:r w:rsidR="00722CAB" w:rsidRPr="00AA2703">
        <w:rPr>
          <w:rFonts w:cs="B Nazanin" w:hint="eastAsia"/>
          <w:highlight w:val="cyan"/>
          <w:rtl/>
          <w:lang w:bidi="fa-IR"/>
        </w:rPr>
        <w:t>،</w:t>
      </w:r>
      <w:r w:rsidR="00722CAB" w:rsidRPr="00AA2703">
        <w:rPr>
          <w:rFonts w:cs="B Nazanin"/>
          <w:highlight w:val="cyan"/>
          <w:rtl/>
          <w:lang w:bidi="fa-IR"/>
        </w:rPr>
        <w:t xml:space="preserve"> از تکن</w:t>
      </w:r>
      <w:r w:rsidR="00722CAB" w:rsidRPr="00AA2703">
        <w:rPr>
          <w:rFonts w:cs="B Nazanin" w:hint="cs"/>
          <w:highlight w:val="cyan"/>
          <w:rtl/>
          <w:lang w:bidi="fa-IR"/>
        </w:rPr>
        <w:t>ی</w:t>
      </w:r>
      <w:r w:rsidR="00722CAB" w:rsidRPr="00AA2703">
        <w:rPr>
          <w:rFonts w:cs="B Nazanin" w:hint="eastAsia"/>
          <w:highlight w:val="cyan"/>
          <w:rtl/>
          <w:lang w:bidi="fa-IR"/>
        </w:rPr>
        <w:t>ک</w:t>
      </w:r>
      <w:r w:rsidR="00722CAB" w:rsidRPr="00AA2703">
        <w:rPr>
          <w:rFonts w:cs="B Nazanin"/>
          <w:highlight w:val="cyan"/>
          <w:rtl/>
          <w:lang w:bidi="fa-IR"/>
        </w:rPr>
        <w:t xml:space="preserve"> دلف</w:t>
      </w:r>
      <w:r w:rsidR="00722CAB" w:rsidRPr="00AA2703">
        <w:rPr>
          <w:rFonts w:cs="B Nazanin" w:hint="cs"/>
          <w:highlight w:val="cyan"/>
          <w:rtl/>
          <w:lang w:bidi="fa-IR"/>
        </w:rPr>
        <w:t>ی</w:t>
      </w:r>
      <w:r w:rsidR="00722CAB" w:rsidRPr="00AA2703">
        <w:rPr>
          <w:rFonts w:cs="B Nazanin"/>
          <w:highlight w:val="cyan"/>
          <w:rtl/>
          <w:lang w:bidi="fa-IR"/>
        </w:rPr>
        <w:t xml:space="preserve"> </w:t>
      </w:r>
      <w:r w:rsidR="000A02AD" w:rsidRPr="00AA2703">
        <w:rPr>
          <w:rFonts w:cs="B Nazanin" w:hint="cs"/>
          <w:highlight w:val="cyan"/>
          <w:rtl/>
          <w:lang w:bidi="fa-IR"/>
        </w:rPr>
        <w:t>فازی</w:t>
      </w:r>
      <w:r w:rsidR="00722CAB" w:rsidRPr="00AA2703">
        <w:rPr>
          <w:rFonts w:cs="B Nazanin"/>
          <w:highlight w:val="cyan"/>
          <w:rtl/>
          <w:lang w:bidi="fa-IR"/>
        </w:rPr>
        <w:t xml:space="preserve"> در سه دور متوال</w:t>
      </w:r>
      <w:r w:rsidR="00722CAB" w:rsidRPr="00AA2703">
        <w:rPr>
          <w:rFonts w:cs="B Nazanin" w:hint="cs"/>
          <w:highlight w:val="cyan"/>
          <w:rtl/>
          <w:lang w:bidi="fa-IR"/>
        </w:rPr>
        <w:t>ی</w:t>
      </w:r>
      <w:r w:rsidR="00722CAB" w:rsidRPr="00AA2703">
        <w:rPr>
          <w:rFonts w:cs="B Nazanin"/>
          <w:highlight w:val="cyan"/>
          <w:rtl/>
          <w:lang w:bidi="fa-IR"/>
        </w:rPr>
        <w:t xml:space="preserve"> استفاده گرد</w:t>
      </w:r>
      <w:r w:rsidR="00722CAB" w:rsidRPr="00AA2703">
        <w:rPr>
          <w:rFonts w:cs="B Nazanin" w:hint="cs"/>
          <w:highlight w:val="cyan"/>
          <w:rtl/>
          <w:lang w:bidi="fa-IR"/>
        </w:rPr>
        <w:t>ی</w:t>
      </w:r>
      <w:r w:rsidR="00722CAB" w:rsidRPr="00AA2703">
        <w:rPr>
          <w:rFonts w:cs="B Nazanin" w:hint="eastAsia"/>
          <w:highlight w:val="cyan"/>
          <w:rtl/>
          <w:lang w:bidi="fa-IR"/>
        </w:rPr>
        <w:t>د</w:t>
      </w:r>
      <w:r w:rsidR="00722CAB" w:rsidRPr="00AA2703">
        <w:rPr>
          <w:rFonts w:cs="B Nazanin"/>
          <w:highlight w:val="cyan"/>
          <w:rtl/>
          <w:lang w:bidi="fa-IR"/>
        </w:rPr>
        <w:t>. جامعه آمار</w:t>
      </w:r>
      <w:r w:rsidR="00722CAB" w:rsidRPr="00AA2703">
        <w:rPr>
          <w:rFonts w:cs="B Nazanin" w:hint="cs"/>
          <w:highlight w:val="cyan"/>
          <w:rtl/>
          <w:lang w:bidi="fa-IR"/>
        </w:rPr>
        <w:t>ی</w:t>
      </w:r>
      <w:r w:rsidR="00722CAB" w:rsidRPr="00AA2703">
        <w:rPr>
          <w:rFonts w:cs="B Nazanin"/>
          <w:highlight w:val="cyan"/>
          <w:rtl/>
          <w:lang w:bidi="fa-IR"/>
        </w:rPr>
        <w:t xml:space="preserve"> شامل </w:t>
      </w:r>
      <w:r w:rsidR="00C452F9">
        <w:rPr>
          <w:rFonts w:cs="B Nazanin" w:hint="cs"/>
          <w:highlight w:val="cyan"/>
          <w:rtl/>
          <w:lang w:bidi="fa-IR"/>
        </w:rPr>
        <w:t>15</w:t>
      </w:r>
      <w:r w:rsidR="00722CAB" w:rsidRPr="00AA2703">
        <w:rPr>
          <w:rFonts w:cs="B Nazanin"/>
          <w:highlight w:val="cyan"/>
          <w:rtl/>
          <w:lang w:bidi="fa-IR"/>
        </w:rPr>
        <w:t xml:space="preserve"> نفر از خبرگان حوزه سلامت شامل خط‌مش</w:t>
      </w:r>
      <w:r w:rsidR="00722CAB" w:rsidRPr="00AA2703">
        <w:rPr>
          <w:rFonts w:cs="B Nazanin" w:hint="cs"/>
          <w:highlight w:val="cyan"/>
          <w:rtl/>
          <w:lang w:bidi="fa-IR"/>
        </w:rPr>
        <w:t>ی‌</w:t>
      </w:r>
      <w:r w:rsidR="00722CAB" w:rsidRPr="00AA2703">
        <w:rPr>
          <w:rFonts w:cs="B Nazanin" w:hint="eastAsia"/>
          <w:highlight w:val="cyan"/>
          <w:rtl/>
          <w:lang w:bidi="fa-IR"/>
        </w:rPr>
        <w:t>گذاران</w:t>
      </w:r>
      <w:r w:rsidR="00722CAB" w:rsidRPr="00AA2703">
        <w:rPr>
          <w:rFonts w:cs="B Nazanin"/>
          <w:highlight w:val="cyan"/>
          <w:rtl/>
          <w:lang w:bidi="fa-IR"/>
        </w:rPr>
        <w:t xml:space="preserve"> عال</w:t>
      </w:r>
      <w:r w:rsidR="00722CAB" w:rsidRPr="00AA2703">
        <w:rPr>
          <w:rFonts w:cs="B Nazanin" w:hint="cs"/>
          <w:highlight w:val="cyan"/>
          <w:rtl/>
          <w:lang w:bidi="fa-IR"/>
        </w:rPr>
        <w:t>ی</w:t>
      </w:r>
      <w:r w:rsidR="00722CAB" w:rsidRPr="00AA2703">
        <w:rPr>
          <w:rFonts w:cs="B Nazanin" w:hint="eastAsia"/>
          <w:highlight w:val="cyan"/>
          <w:rtl/>
          <w:lang w:bidi="fa-IR"/>
        </w:rPr>
        <w:t>،</w:t>
      </w:r>
      <w:r w:rsidR="00722CAB" w:rsidRPr="00AA2703">
        <w:rPr>
          <w:rFonts w:cs="B Nazanin"/>
          <w:highlight w:val="cyan"/>
          <w:rtl/>
          <w:lang w:bidi="fa-IR"/>
        </w:rPr>
        <w:t xml:space="preserve"> کارشناسان ارشد وزارت ب</w:t>
      </w:r>
      <w:r w:rsidR="00722CAB" w:rsidRPr="00AA2703">
        <w:rPr>
          <w:rFonts w:cs="B Nazanin" w:hint="eastAsia"/>
          <w:highlight w:val="cyan"/>
          <w:rtl/>
          <w:lang w:bidi="fa-IR"/>
        </w:rPr>
        <w:t>هداشت،</w:t>
      </w:r>
      <w:r w:rsidR="00722CAB" w:rsidRPr="00AA2703">
        <w:rPr>
          <w:rFonts w:cs="B Nazanin"/>
          <w:highlight w:val="cyan"/>
          <w:rtl/>
          <w:lang w:bidi="fa-IR"/>
        </w:rPr>
        <w:t xml:space="preserve"> مشاوران وز</w:t>
      </w:r>
      <w:r w:rsidR="00722CAB" w:rsidRPr="00AA2703">
        <w:rPr>
          <w:rFonts w:cs="B Nazanin" w:hint="cs"/>
          <w:highlight w:val="cyan"/>
          <w:rtl/>
          <w:lang w:bidi="fa-IR"/>
        </w:rPr>
        <w:t>ی</w:t>
      </w:r>
      <w:r w:rsidR="00722CAB" w:rsidRPr="00AA2703">
        <w:rPr>
          <w:rFonts w:cs="B Nazanin" w:hint="eastAsia"/>
          <w:highlight w:val="cyan"/>
          <w:rtl/>
          <w:lang w:bidi="fa-IR"/>
        </w:rPr>
        <w:t>ر،</w:t>
      </w:r>
      <w:r w:rsidR="00722CAB" w:rsidRPr="00AA2703">
        <w:rPr>
          <w:rFonts w:cs="B Nazanin"/>
          <w:highlight w:val="cyan"/>
          <w:rtl/>
          <w:lang w:bidi="fa-IR"/>
        </w:rPr>
        <w:t xml:space="preserve"> مد</w:t>
      </w:r>
      <w:r w:rsidR="00722CAB" w:rsidRPr="00AA2703">
        <w:rPr>
          <w:rFonts w:cs="B Nazanin" w:hint="cs"/>
          <w:highlight w:val="cyan"/>
          <w:rtl/>
          <w:lang w:bidi="fa-IR"/>
        </w:rPr>
        <w:t>ی</w:t>
      </w:r>
      <w:r w:rsidR="00722CAB" w:rsidRPr="00AA2703">
        <w:rPr>
          <w:rFonts w:cs="B Nazanin" w:hint="eastAsia"/>
          <w:highlight w:val="cyan"/>
          <w:rtl/>
          <w:lang w:bidi="fa-IR"/>
        </w:rPr>
        <w:t>ران</w:t>
      </w:r>
      <w:r w:rsidR="00722CAB" w:rsidRPr="00AA2703">
        <w:rPr>
          <w:rFonts w:cs="B Nazanin"/>
          <w:highlight w:val="cyan"/>
          <w:rtl/>
          <w:lang w:bidi="fa-IR"/>
        </w:rPr>
        <w:t xml:space="preserve"> سازمان‌ها</w:t>
      </w:r>
      <w:r w:rsidR="00722CAB" w:rsidRPr="00AA2703">
        <w:rPr>
          <w:rFonts w:cs="B Nazanin" w:hint="cs"/>
          <w:highlight w:val="cyan"/>
          <w:rtl/>
          <w:lang w:bidi="fa-IR"/>
        </w:rPr>
        <w:t>ی</w:t>
      </w:r>
      <w:r w:rsidR="00722CAB" w:rsidRPr="00AA2703">
        <w:rPr>
          <w:rFonts w:cs="B Nazanin"/>
          <w:highlight w:val="cyan"/>
          <w:rtl/>
          <w:lang w:bidi="fa-IR"/>
        </w:rPr>
        <w:t xml:space="preserve"> مردم‌نهاد</w:t>
      </w:r>
      <w:r w:rsidR="001E5803" w:rsidRPr="00AA2703">
        <w:rPr>
          <w:rFonts w:cs="B Nazanin" w:hint="cs"/>
          <w:highlight w:val="cyan"/>
          <w:rtl/>
          <w:lang w:bidi="fa-IR"/>
        </w:rPr>
        <w:t xml:space="preserve">، </w:t>
      </w:r>
      <w:r w:rsidR="001E5803" w:rsidRPr="00AA2703">
        <w:rPr>
          <w:rFonts w:cs="B Nazanin"/>
          <w:highlight w:val="cyan"/>
          <w:rtl/>
          <w:lang w:bidi="fa-IR"/>
        </w:rPr>
        <w:t>مد</w:t>
      </w:r>
      <w:r w:rsidR="001E5803" w:rsidRPr="00AA2703">
        <w:rPr>
          <w:rFonts w:cs="B Nazanin" w:hint="cs"/>
          <w:highlight w:val="cyan"/>
          <w:rtl/>
          <w:lang w:bidi="fa-IR"/>
        </w:rPr>
        <w:t>ی</w:t>
      </w:r>
      <w:r w:rsidR="001E5803" w:rsidRPr="00AA2703">
        <w:rPr>
          <w:rFonts w:cs="B Nazanin" w:hint="eastAsia"/>
          <w:highlight w:val="cyan"/>
          <w:rtl/>
          <w:lang w:bidi="fa-IR"/>
        </w:rPr>
        <w:t>ران</w:t>
      </w:r>
      <w:r w:rsidR="001E5803" w:rsidRPr="00AA2703">
        <w:rPr>
          <w:rFonts w:cs="B Nazanin"/>
          <w:highlight w:val="cyan"/>
          <w:rtl/>
          <w:lang w:bidi="fa-IR"/>
        </w:rPr>
        <w:t xml:space="preserve"> و کارشناسان سازمان‌ها</w:t>
      </w:r>
      <w:r w:rsidR="001E5803" w:rsidRPr="00AA2703">
        <w:rPr>
          <w:rFonts w:cs="B Nazanin" w:hint="cs"/>
          <w:highlight w:val="cyan"/>
          <w:rtl/>
          <w:lang w:bidi="fa-IR"/>
        </w:rPr>
        <w:t>ی</w:t>
      </w:r>
      <w:r w:rsidR="001E5803" w:rsidRPr="00AA2703">
        <w:rPr>
          <w:rFonts w:cs="B Nazanin"/>
          <w:highlight w:val="cyan"/>
          <w:rtl/>
          <w:lang w:bidi="fa-IR"/>
        </w:rPr>
        <w:t xml:space="preserve"> ب</w:t>
      </w:r>
      <w:r w:rsidR="001E5803" w:rsidRPr="00AA2703">
        <w:rPr>
          <w:rFonts w:cs="B Nazanin" w:hint="cs"/>
          <w:highlight w:val="cyan"/>
          <w:rtl/>
          <w:lang w:bidi="fa-IR"/>
        </w:rPr>
        <w:t>ی</w:t>
      </w:r>
      <w:r w:rsidR="001E5803" w:rsidRPr="00AA2703">
        <w:rPr>
          <w:rFonts w:cs="B Nazanin" w:hint="eastAsia"/>
          <w:highlight w:val="cyan"/>
          <w:rtl/>
          <w:lang w:bidi="fa-IR"/>
        </w:rPr>
        <w:t>مه‌گر</w:t>
      </w:r>
      <w:r w:rsidR="001E5803" w:rsidRPr="00AA2703">
        <w:rPr>
          <w:rFonts w:cs="B Nazanin"/>
          <w:highlight w:val="cyan"/>
          <w:rtl/>
          <w:lang w:bidi="fa-IR"/>
        </w:rPr>
        <w:t xml:space="preserve"> سلامت</w:t>
      </w:r>
      <w:r w:rsidR="00722CAB" w:rsidRPr="00AA2703">
        <w:rPr>
          <w:rFonts w:cs="B Nazanin"/>
          <w:highlight w:val="cyan"/>
          <w:rtl/>
          <w:lang w:bidi="fa-IR"/>
        </w:rPr>
        <w:t xml:space="preserve"> و </w:t>
      </w:r>
      <w:r w:rsidR="001E5803" w:rsidRPr="00AA2703">
        <w:rPr>
          <w:rFonts w:cs="B Nazanin"/>
          <w:highlight w:val="cyan"/>
          <w:rtl/>
          <w:lang w:bidi="fa-IR"/>
        </w:rPr>
        <w:t>نما</w:t>
      </w:r>
      <w:r w:rsidR="001E5803" w:rsidRPr="00AA2703">
        <w:rPr>
          <w:rFonts w:cs="B Nazanin" w:hint="cs"/>
          <w:highlight w:val="cyan"/>
          <w:rtl/>
          <w:lang w:bidi="fa-IR"/>
        </w:rPr>
        <w:t>ی</w:t>
      </w:r>
      <w:r w:rsidR="001E5803" w:rsidRPr="00AA2703">
        <w:rPr>
          <w:rFonts w:cs="B Nazanin" w:hint="eastAsia"/>
          <w:highlight w:val="cyan"/>
          <w:rtl/>
          <w:lang w:bidi="fa-IR"/>
        </w:rPr>
        <w:t>ندگان</w:t>
      </w:r>
      <w:r w:rsidR="001E5803" w:rsidRPr="00AA2703">
        <w:rPr>
          <w:rFonts w:cs="B Nazanin"/>
          <w:highlight w:val="cyan"/>
          <w:rtl/>
          <w:lang w:bidi="fa-IR"/>
        </w:rPr>
        <w:t xml:space="preserve"> ب</w:t>
      </w:r>
      <w:r w:rsidR="001E5803" w:rsidRPr="00AA2703">
        <w:rPr>
          <w:rFonts w:cs="B Nazanin" w:hint="cs"/>
          <w:highlight w:val="cyan"/>
          <w:rtl/>
          <w:lang w:bidi="fa-IR"/>
        </w:rPr>
        <w:t>ی</w:t>
      </w:r>
      <w:r w:rsidR="001E5803" w:rsidRPr="00AA2703">
        <w:rPr>
          <w:rFonts w:cs="B Nazanin" w:hint="eastAsia"/>
          <w:highlight w:val="cyan"/>
          <w:rtl/>
          <w:lang w:bidi="fa-IR"/>
        </w:rPr>
        <w:t>ماران</w:t>
      </w:r>
      <w:r w:rsidR="001E5803" w:rsidRPr="00AA2703">
        <w:rPr>
          <w:rFonts w:cs="B Nazanin"/>
          <w:highlight w:val="cyan"/>
          <w:rtl/>
          <w:lang w:bidi="fa-IR"/>
        </w:rPr>
        <w:t xml:space="preserve"> و خانواده‌ها به‌و</w:t>
      </w:r>
      <w:r w:rsidR="001E5803" w:rsidRPr="00AA2703">
        <w:rPr>
          <w:rFonts w:cs="B Nazanin" w:hint="cs"/>
          <w:highlight w:val="cyan"/>
          <w:rtl/>
          <w:lang w:bidi="fa-IR"/>
        </w:rPr>
        <w:t>ی</w:t>
      </w:r>
      <w:r w:rsidR="001E5803" w:rsidRPr="00AA2703">
        <w:rPr>
          <w:rFonts w:cs="B Nazanin" w:hint="eastAsia"/>
          <w:highlight w:val="cyan"/>
          <w:rtl/>
          <w:lang w:bidi="fa-IR"/>
        </w:rPr>
        <w:t>ژه</w:t>
      </w:r>
      <w:r w:rsidR="001E5803" w:rsidRPr="00AA2703">
        <w:rPr>
          <w:rFonts w:cs="B Nazanin"/>
          <w:highlight w:val="cyan"/>
          <w:rtl/>
          <w:lang w:bidi="fa-IR"/>
        </w:rPr>
        <w:t xml:space="preserve"> انجمن‌ها</w:t>
      </w:r>
      <w:r w:rsidR="001E5803" w:rsidRPr="00AA2703">
        <w:rPr>
          <w:rFonts w:cs="B Nazanin" w:hint="cs"/>
          <w:highlight w:val="cyan"/>
          <w:rtl/>
          <w:lang w:bidi="fa-IR"/>
        </w:rPr>
        <w:t>ی</w:t>
      </w:r>
      <w:r w:rsidR="001E5803" w:rsidRPr="00AA2703">
        <w:rPr>
          <w:rFonts w:cs="B Nazanin"/>
          <w:highlight w:val="cyan"/>
          <w:rtl/>
          <w:lang w:bidi="fa-IR"/>
        </w:rPr>
        <w:t xml:space="preserve"> حما</w:t>
      </w:r>
      <w:r w:rsidR="001E5803" w:rsidRPr="00AA2703">
        <w:rPr>
          <w:rFonts w:cs="B Nazanin" w:hint="cs"/>
          <w:highlight w:val="cyan"/>
          <w:rtl/>
          <w:lang w:bidi="fa-IR"/>
        </w:rPr>
        <w:t>ی</w:t>
      </w:r>
      <w:r w:rsidR="001E5803" w:rsidRPr="00AA2703">
        <w:rPr>
          <w:rFonts w:cs="B Nazanin" w:hint="eastAsia"/>
          <w:highlight w:val="cyan"/>
          <w:rtl/>
          <w:lang w:bidi="fa-IR"/>
        </w:rPr>
        <w:t>ت</w:t>
      </w:r>
      <w:r w:rsidR="001E5803" w:rsidRPr="00AA2703">
        <w:rPr>
          <w:rFonts w:cs="B Nazanin" w:hint="cs"/>
          <w:highlight w:val="cyan"/>
          <w:rtl/>
          <w:lang w:bidi="fa-IR"/>
        </w:rPr>
        <w:t>ی</w:t>
      </w:r>
      <w:r w:rsidR="001E5803" w:rsidRPr="00AA2703">
        <w:rPr>
          <w:rFonts w:cs="B Nazanin"/>
          <w:highlight w:val="cyan"/>
          <w:rtl/>
          <w:lang w:bidi="fa-IR"/>
        </w:rPr>
        <w:t xml:space="preserve"> ب</w:t>
      </w:r>
      <w:r w:rsidR="001E5803" w:rsidRPr="00AA2703">
        <w:rPr>
          <w:rFonts w:cs="B Nazanin" w:hint="cs"/>
          <w:highlight w:val="cyan"/>
          <w:rtl/>
          <w:lang w:bidi="fa-IR"/>
        </w:rPr>
        <w:t>ی</w:t>
      </w:r>
      <w:r w:rsidR="001E5803" w:rsidRPr="00AA2703">
        <w:rPr>
          <w:rFonts w:cs="B Nazanin" w:hint="eastAsia"/>
          <w:highlight w:val="cyan"/>
          <w:rtl/>
          <w:lang w:bidi="fa-IR"/>
        </w:rPr>
        <w:t>ماران</w:t>
      </w:r>
      <w:r w:rsidR="001E5803" w:rsidRPr="00AA2703">
        <w:rPr>
          <w:rFonts w:cs="B Nazanin"/>
          <w:highlight w:val="cyan"/>
          <w:rtl/>
          <w:lang w:bidi="fa-IR"/>
        </w:rPr>
        <w:t xml:space="preserve"> خاص</w:t>
      </w:r>
      <w:r w:rsidR="001E5803" w:rsidRPr="00AA2703">
        <w:rPr>
          <w:rFonts w:cs="B Nazanin"/>
          <w:highlight w:val="cyan"/>
          <w:rtl/>
          <w:lang w:bidi="fa-IR"/>
        </w:rPr>
        <w:t xml:space="preserve"> </w:t>
      </w:r>
      <w:r w:rsidR="00722CAB" w:rsidRPr="00AA2703">
        <w:rPr>
          <w:rFonts w:cs="B Nazanin"/>
          <w:highlight w:val="cyan"/>
          <w:rtl/>
          <w:lang w:bidi="fa-IR"/>
        </w:rPr>
        <w:t>بود که با روش نمونه‌گ</w:t>
      </w:r>
      <w:r w:rsidR="00722CAB" w:rsidRPr="00AA2703">
        <w:rPr>
          <w:rFonts w:cs="B Nazanin" w:hint="cs"/>
          <w:highlight w:val="cyan"/>
          <w:rtl/>
          <w:lang w:bidi="fa-IR"/>
        </w:rPr>
        <w:t>ی</w:t>
      </w:r>
      <w:r w:rsidR="00722CAB" w:rsidRPr="00AA2703">
        <w:rPr>
          <w:rFonts w:cs="B Nazanin" w:hint="eastAsia"/>
          <w:highlight w:val="cyan"/>
          <w:rtl/>
          <w:lang w:bidi="fa-IR"/>
        </w:rPr>
        <w:t>ر</w:t>
      </w:r>
      <w:r w:rsidR="00722CAB" w:rsidRPr="00AA2703">
        <w:rPr>
          <w:rFonts w:cs="B Nazanin" w:hint="cs"/>
          <w:highlight w:val="cyan"/>
          <w:rtl/>
          <w:lang w:bidi="fa-IR"/>
        </w:rPr>
        <w:t>ی</w:t>
      </w:r>
      <w:r w:rsidR="00722CAB" w:rsidRPr="00AA2703">
        <w:rPr>
          <w:rFonts w:cs="B Nazanin"/>
          <w:highlight w:val="cyan"/>
          <w:rtl/>
          <w:lang w:bidi="fa-IR"/>
        </w:rPr>
        <w:t xml:space="preserve"> </w:t>
      </w:r>
      <w:r w:rsidR="00C452F9">
        <w:rPr>
          <w:rFonts w:cs="B Nazanin" w:hint="cs"/>
          <w:highlight w:val="cyan"/>
          <w:rtl/>
          <w:lang w:bidi="fa-IR"/>
        </w:rPr>
        <w:t>گلوله برفی</w:t>
      </w:r>
      <w:r w:rsidR="00722CAB" w:rsidRPr="00AA2703">
        <w:rPr>
          <w:rFonts w:cs="B Nazanin"/>
          <w:highlight w:val="cyan"/>
          <w:rtl/>
          <w:lang w:bidi="fa-IR"/>
        </w:rPr>
        <w:t xml:space="preserve"> انتخاب شدند. ابزار گردآور</w:t>
      </w:r>
      <w:r w:rsidR="00722CAB" w:rsidRPr="00AA2703">
        <w:rPr>
          <w:rFonts w:cs="B Nazanin" w:hint="cs"/>
          <w:highlight w:val="cyan"/>
          <w:rtl/>
          <w:lang w:bidi="fa-IR"/>
        </w:rPr>
        <w:t>ی</w:t>
      </w:r>
      <w:r w:rsidR="00722CAB" w:rsidRPr="00AA2703">
        <w:rPr>
          <w:rFonts w:cs="B Nazanin"/>
          <w:highlight w:val="cyan"/>
          <w:rtl/>
          <w:lang w:bidi="fa-IR"/>
        </w:rPr>
        <w:t xml:space="preserve"> داده‌ها شامل چک‌ل</w:t>
      </w:r>
      <w:r w:rsidR="00722CAB" w:rsidRPr="00AA2703">
        <w:rPr>
          <w:rFonts w:cs="B Nazanin" w:hint="cs"/>
          <w:highlight w:val="cyan"/>
          <w:rtl/>
          <w:lang w:bidi="fa-IR"/>
        </w:rPr>
        <w:t>ی</w:t>
      </w:r>
      <w:r w:rsidR="00722CAB" w:rsidRPr="00AA2703">
        <w:rPr>
          <w:rFonts w:cs="B Nazanin" w:hint="eastAsia"/>
          <w:highlight w:val="cyan"/>
          <w:rtl/>
          <w:lang w:bidi="fa-IR"/>
        </w:rPr>
        <w:t>ست</w:t>
      </w:r>
      <w:r w:rsidR="00722CAB" w:rsidRPr="00AA2703">
        <w:rPr>
          <w:rFonts w:cs="B Nazanin"/>
          <w:highlight w:val="cyan"/>
          <w:rtl/>
          <w:lang w:bidi="fa-IR"/>
        </w:rPr>
        <w:t xml:space="preserve"> خبرگ</w:t>
      </w:r>
      <w:r w:rsidR="00722CAB" w:rsidRPr="00AA2703">
        <w:rPr>
          <w:rFonts w:cs="B Nazanin" w:hint="cs"/>
          <w:highlight w:val="cyan"/>
          <w:rtl/>
          <w:lang w:bidi="fa-IR"/>
        </w:rPr>
        <w:t>ی</w:t>
      </w:r>
      <w:r w:rsidR="00722CAB" w:rsidRPr="00AA2703">
        <w:rPr>
          <w:rFonts w:cs="B Nazanin"/>
          <w:highlight w:val="cyan"/>
          <w:rtl/>
          <w:lang w:bidi="fa-IR"/>
        </w:rPr>
        <w:t xml:space="preserve"> در مرحله دلف</w:t>
      </w:r>
      <w:r w:rsidR="00722CAB" w:rsidRPr="00AA2703">
        <w:rPr>
          <w:rFonts w:cs="B Nazanin" w:hint="cs"/>
          <w:highlight w:val="cyan"/>
          <w:rtl/>
          <w:lang w:bidi="fa-IR"/>
        </w:rPr>
        <w:t>ی</w:t>
      </w:r>
      <w:r w:rsidR="001E5803" w:rsidRPr="00AA2703">
        <w:rPr>
          <w:rFonts w:cs="B Nazanin" w:hint="cs"/>
          <w:highlight w:val="cyan"/>
          <w:rtl/>
          <w:lang w:bidi="fa-IR"/>
        </w:rPr>
        <w:t xml:space="preserve"> </w:t>
      </w:r>
      <w:r w:rsidR="00722CAB" w:rsidRPr="00AA2703">
        <w:rPr>
          <w:rFonts w:cs="B Nazanin"/>
          <w:highlight w:val="cyan"/>
          <w:rtl/>
          <w:lang w:bidi="fa-IR"/>
        </w:rPr>
        <w:t xml:space="preserve">و پرسشنامه محقق‌ساخته مشتمل بر پنج بعد و </w:t>
      </w:r>
      <w:r w:rsidR="00C452F9">
        <w:rPr>
          <w:rFonts w:cs="B Nazanin" w:hint="cs"/>
          <w:highlight w:val="cyan"/>
          <w:rtl/>
          <w:lang w:bidi="fa-IR"/>
        </w:rPr>
        <w:t>24</w:t>
      </w:r>
      <w:r w:rsidR="00722CAB" w:rsidRPr="00AA2703">
        <w:rPr>
          <w:rFonts w:cs="B Nazanin"/>
          <w:highlight w:val="cyan"/>
          <w:rtl/>
          <w:lang w:bidi="fa-IR"/>
        </w:rPr>
        <w:t xml:space="preserve"> </w:t>
      </w:r>
      <w:r w:rsidR="00C452F9">
        <w:rPr>
          <w:rFonts w:cs="B Nazanin" w:hint="cs"/>
          <w:highlight w:val="cyan"/>
          <w:rtl/>
          <w:lang w:bidi="fa-IR"/>
        </w:rPr>
        <w:t>مولفه</w:t>
      </w:r>
      <w:r w:rsidR="00722CAB" w:rsidRPr="00AA2703">
        <w:rPr>
          <w:rFonts w:cs="B Nazanin"/>
          <w:highlight w:val="cyan"/>
          <w:rtl/>
          <w:lang w:bidi="fa-IR"/>
        </w:rPr>
        <w:t xml:space="preserve"> در مرحله کم</w:t>
      </w:r>
      <w:r w:rsidR="00722CAB" w:rsidRPr="00AA2703">
        <w:rPr>
          <w:rFonts w:cs="B Nazanin" w:hint="cs"/>
          <w:highlight w:val="cyan"/>
          <w:rtl/>
          <w:lang w:bidi="fa-IR"/>
        </w:rPr>
        <w:t>ی</w:t>
      </w:r>
      <w:r w:rsidR="00722CAB" w:rsidRPr="00AA2703">
        <w:rPr>
          <w:rFonts w:cs="B Nazanin"/>
          <w:highlight w:val="cyan"/>
          <w:rtl/>
          <w:lang w:bidi="fa-IR"/>
        </w:rPr>
        <w:t xml:space="preserve"> بود. داده‌ها با استفاده از مدل‌</w:t>
      </w:r>
      <w:r w:rsidR="00722CAB" w:rsidRPr="00AA2703">
        <w:rPr>
          <w:rFonts w:cs="B Nazanin" w:hint="cs"/>
          <w:highlight w:val="cyan"/>
          <w:rtl/>
          <w:lang w:bidi="fa-IR"/>
        </w:rPr>
        <w:t>ی</w:t>
      </w:r>
      <w:r w:rsidR="00722CAB" w:rsidRPr="00AA2703">
        <w:rPr>
          <w:rFonts w:cs="B Nazanin" w:hint="eastAsia"/>
          <w:highlight w:val="cyan"/>
          <w:rtl/>
          <w:lang w:bidi="fa-IR"/>
        </w:rPr>
        <w:t>اب</w:t>
      </w:r>
      <w:r w:rsidR="00722CAB" w:rsidRPr="00AA2703">
        <w:rPr>
          <w:rFonts w:cs="B Nazanin" w:hint="cs"/>
          <w:highlight w:val="cyan"/>
          <w:rtl/>
          <w:lang w:bidi="fa-IR"/>
        </w:rPr>
        <w:t>ی</w:t>
      </w:r>
      <w:r w:rsidR="00722CAB" w:rsidRPr="00AA2703">
        <w:rPr>
          <w:rFonts w:cs="B Nazanin"/>
          <w:highlight w:val="cyan"/>
          <w:rtl/>
          <w:lang w:bidi="fa-IR"/>
        </w:rPr>
        <w:t xml:space="preserve"> معادلات ساختار</w:t>
      </w:r>
      <w:r w:rsidR="00722CAB" w:rsidRPr="00AA2703">
        <w:rPr>
          <w:rFonts w:cs="B Nazanin" w:hint="cs"/>
          <w:highlight w:val="cyan"/>
          <w:rtl/>
          <w:lang w:bidi="fa-IR"/>
        </w:rPr>
        <w:t>ی</w:t>
      </w:r>
      <w:r w:rsidR="00722CAB" w:rsidRPr="00AA2703">
        <w:rPr>
          <w:rFonts w:cs="B Nazanin" w:hint="eastAsia"/>
          <w:highlight w:val="cyan"/>
          <w:rtl/>
          <w:lang w:bidi="fa-IR"/>
        </w:rPr>
        <w:t>،</w:t>
      </w:r>
      <w:r w:rsidR="00722CAB" w:rsidRPr="00AA2703">
        <w:rPr>
          <w:rFonts w:cs="B Nazanin"/>
          <w:highlight w:val="cyan"/>
          <w:rtl/>
          <w:lang w:bidi="fa-IR"/>
        </w:rPr>
        <w:t xml:space="preserve"> تحل</w:t>
      </w:r>
      <w:r w:rsidR="00722CAB" w:rsidRPr="00AA2703">
        <w:rPr>
          <w:rFonts w:cs="B Nazanin" w:hint="cs"/>
          <w:highlight w:val="cyan"/>
          <w:rtl/>
          <w:lang w:bidi="fa-IR"/>
        </w:rPr>
        <w:t>ی</w:t>
      </w:r>
      <w:r w:rsidR="00722CAB" w:rsidRPr="00AA2703">
        <w:rPr>
          <w:rFonts w:cs="B Nazanin" w:hint="eastAsia"/>
          <w:highlight w:val="cyan"/>
          <w:rtl/>
          <w:lang w:bidi="fa-IR"/>
        </w:rPr>
        <w:t>ل</w:t>
      </w:r>
      <w:r w:rsidR="00722CAB" w:rsidRPr="00AA2703">
        <w:rPr>
          <w:rFonts w:cs="B Nazanin"/>
          <w:highlight w:val="cyan"/>
          <w:rtl/>
          <w:lang w:bidi="fa-IR"/>
        </w:rPr>
        <w:t xml:space="preserve"> مس</w:t>
      </w:r>
      <w:r w:rsidR="00722CAB" w:rsidRPr="00AA2703">
        <w:rPr>
          <w:rFonts w:cs="B Nazanin" w:hint="cs"/>
          <w:highlight w:val="cyan"/>
          <w:rtl/>
          <w:lang w:bidi="fa-IR"/>
        </w:rPr>
        <w:t>ی</w:t>
      </w:r>
      <w:r w:rsidR="00722CAB" w:rsidRPr="00AA2703">
        <w:rPr>
          <w:rFonts w:cs="B Nazanin" w:hint="eastAsia"/>
          <w:highlight w:val="cyan"/>
          <w:rtl/>
          <w:lang w:bidi="fa-IR"/>
        </w:rPr>
        <w:t>ر</w:t>
      </w:r>
      <w:r w:rsidR="00722CAB" w:rsidRPr="00AA2703">
        <w:rPr>
          <w:rFonts w:cs="B Nazanin"/>
          <w:highlight w:val="cyan"/>
          <w:rtl/>
          <w:lang w:bidi="fa-IR"/>
        </w:rPr>
        <w:t xml:space="preserve"> و تحل</w:t>
      </w:r>
      <w:r w:rsidR="00722CAB" w:rsidRPr="00AA2703">
        <w:rPr>
          <w:rFonts w:cs="B Nazanin" w:hint="cs"/>
          <w:highlight w:val="cyan"/>
          <w:rtl/>
          <w:lang w:bidi="fa-IR"/>
        </w:rPr>
        <w:t>ی</w:t>
      </w:r>
      <w:r w:rsidR="00722CAB" w:rsidRPr="00AA2703">
        <w:rPr>
          <w:rFonts w:cs="B Nazanin" w:hint="eastAsia"/>
          <w:highlight w:val="cyan"/>
          <w:rtl/>
          <w:lang w:bidi="fa-IR"/>
        </w:rPr>
        <w:t>ل</w:t>
      </w:r>
      <w:r w:rsidR="00722CAB" w:rsidRPr="00AA2703">
        <w:rPr>
          <w:rFonts w:cs="B Nazanin"/>
          <w:highlight w:val="cyan"/>
          <w:rtl/>
          <w:lang w:bidi="fa-IR"/>
        </w:rPr>
        <w:t xml:space="preserve"> عامل</w:t>
      </w:r>
      <w:r w:rsidR="00722CAB" w:rsidRPr="00AA2703">
        <w:rPr>
          <w:rFonts w:cs="B Nazanin" w:hint="cs"/>
          <w:highlight w:val="cyan"/>
          <w:rtl/>
          <w:lang w:bidi="fa-IR"/>
        </w:rPr>
        <w:t>ی</w:t>
      </w:r>
      <w:r w:rsidR="00722CAB" w:rsidRPr="00AA2703">
        <w:rPr>
          <w:rFonts w:cs="B Nazanin"/>
          <w:highlight w:val="cyan"/>
          <w:rtl/>
          <w:lang w:bidi="fa-IR"/>
        </w:rPr>
        <w:t xml:space="preserve"> تأ</w:t>
      </w:r>
      <w:r w:rsidR="00722CAB" w:rsidRPr="00AA2703">
        <w:rPr>
          <w:rFonts w:cs="B Nazanin" w:hint="cs"/>
          <w:highlight w:val="cyan"/>
          <w:rtl/>
          <w:lang w:bidi="fa-IR"/>
        </w:rPr>
        <w:t>یی</w:t>
      </w:r>
      <w:r w:rsidR="00722CAB" w:rsidRPr="00AA2703">
        <w:rPr>
          <w:rFonts w:cs="B Nazanin" w:hint="eastAsia"/>
          <w:highlight w:val="cyan"/>
          <w:rtl/>
          <w:lang w:bidi="fa-IR"/>
        </w:rPr>
        <w:t>د</w:t>
      </w:r>
      <w:r w:rsidR="00722CAB" w:rsidRPr="00AA2703">
        <w:rPr>
          <w:rFonts w:cs="B Nazanin" w:hint="cs"/>
          <w:highlight w:val="cyan"/>
          <w:rtl/>
          <w:lang w:bidi="fa-IR"/>
        </w:rPr>
        <w:t>ی</w:t>
      </w:r>
      <w:r w:rsidR="00722CAB" w:rsidRPr="00AA2703">
        <w:rPr>
          <w:rFonts w:cs="B Nazanin"/>
          <w:highlight w:val="cyan"/>
          <w:rtl/>
          <w:lang w:bidi="fa-IR"/>
        </w:rPr>
        <w:t xml:space="preserve"> از طر</w:t>
      </w:r>
      <w:r w:rsidR="00722CAB" w:rsidRPr="00AA2703">
        <w:rPr>
          <w:rFonts w:cs="B Nazanin" w:hint="cs"/>
          <w:highlight w:val="cyan"/>
          <w:rtl/>
          <w:lang w:bidi="fa-IR"/>
        </w:rPr>
        <w:t>ی</w:t>
      </w:r>
      <w:r w:rsidR="00722CAB" w:rsidRPr="00AA2703">
        <w:rPr>
          <w:rFonts w:cs="B Nazanin" w:hint="eastAsia"/>
          <w:highlight w:val="cyan"/>
          <w:rtl/>
          <w:lang w:bidi="fa-IR"/>
        </w:rPr>
        <w:t>ق</w:t>
      </w:r>
      <w:r w:rsidR="00722CAB" w:rsidRPr="00AA2703">
        <w:rPr>
          <w:rFonts w:cs="B Nazanin"/>
          <w:highlight w:val="cyan"/>
          <w:rtl/>
          <w:lang w:bidi="fa-IR"/>
        </w:rPr>
        <w:t xml:space="preserve"> نرم‌افزار </w:t>
      </w:r>
      <w:r w:rsidR="001E5803" w:rsidRPr="00AA2703">
        <w:rPr>
          <w:rFonts w:cs="B Nazanin"/>
          <w:highlight w:val="cyan"/>
          <w:lang w:bidi="fa-IR"/>
        </w:rPr>
        <w:t>Smart PLS</w:t>
      </w:r>
      <w:r w:rsidR="00722CAB" w:rsidRPr="00AA2703">
        <w:rPr>
          <w:rFonts w:cs="B Nazanin"/>
          <w:highlight w:val="cyan"/>
          <w:rtl/>
          <w:lang w:bidi="fa-IR"/>
        </w:rPr>
        <w:t xml:space="preserve"> نسخه 4 تحل</w:t>
      </w:r>
      <w:r w:rsidR="00722CAB" w:rsidRPr="00AA2703">
        <w:rPr>
          <w:rFonts w:cs="B Nazanin" w:hint="cs"/>
          <w:highlight w:val="cyan"/>
          <w:rtl/>
          <w:lang w:bidi="fa-IR"/>
        </w:rPr>
        <w:t>ی</w:t>
      </w:r>
      <w:r w:rsidR="00722CAB" w:rsidRPr="00AA2703">
        <w:rPr>
          <w:rFonts w:cs="B Nazanin" w:hint="eastAsia"/>
          <w:highlight w:val="cyan"/>
          <w:rtl/>
          <w:lang w:bidi="fa-IR"/>
        </w:rPr>
        <w:t>ل</w:t>
      </w:r>
      <w:r w:rsidR="00722CAB" w:rsidRPr="00AA2703">
        <w:rPr>
          <w:rFonts w:cs="B Nazanin"/>
          <w:highlight w:val="cyan"/>
          <w:rtl/>
          <w:lang w:bidi="fa-IR"/>
        </w:rPr>
        <w:t xml:space="preserve"> شدند.</w:t>
      </w:r>
    </w:p>
    <w:p w14:paraId="1067AE22" w14:textId="12568A44" w:rsidR="00FA5642" w:rsidRPr="00AA2703" w:rsidRDefault="00FA5642" w:rsidP="000A02AD">
      <w:pPr>
        <w:bidi/>
        <w:jc w:val="lowKashida"/>
        <w:rPr>
          <w:rFonts w:cs="B Nazanin"/>
          <w:b/>
          <w:bCs/>
          <w:highlight w:val="cyan"/>
          <w:rtl/>
          <w:lang w:bidi="fa-IR"/>
        </w:rPr>
      </w:pPr>
      <w:r w:rsidRPr="00AA2703">
        <w:rPr>
          <w:rFonts w:cs="B Nazanin" w:hint="cs"/>
          <w:b/>
          <w:bCs/>
          <w:highlight w:val="cyan"/>
          <w:rtl/>
        </w:rPr>
        <w:t>یافته</w:t>
      </w:r>
      <w:r w:rsidRPr="00AA2703">
        <w:rPr>
          <w:rFonts w:cs="B Nazanin"/>
          <w:b/>
          <w:bCs/>
          <w:highlight w:val="cyan"/>
          <w:rtl/>
        </w:rPr>
        <w:t>‌ها</w:t>
      </w:r>
      <w:r w:rsidRPr="00AA2703">
        <w:rPr>
          <w:rFonts w:cs="B Nazanin" w:hint="cs"/>
          <w:b/>
          <w:bCs/>
          <w:highlight w:val="cyan"/>
          <w:rtl/>
        </w:rPr>
        <w:t>:</w:t>
      </w:r>
      <w:r w:rsidRPr="00AA2703">
        <w:rPr>
          <w:rFonts w:cs="B Nazanin" w:hint="cs"/>
          <w:highlight w:val="cyan"/>
          <w:rtl/>
          <w:lang w:bidi="fa-IR"/>
        </w:rPr>
        <w:t xml:space="preserve"> </w:t>
      </w:r>
      <w:r w:rsidR="000A02AD" w:rsidRPr="00AA2703">
        <w:rPr>
          <w:rFonts w:cs="B Nazanin"/>
          <w:highlight w:val="cyan"/>
          <w:rtl/>
          <w:lang w:bidi="fa-IR"/>
        </w:rPr>
        <w:t>نتا</w:t>
      </w:r>
      <w:r w:rsidR="000A02AD" w:rsidRPr="00AA2703">
        <w:rPr>
          <w:rFonts w:cs="B Nazanin" w:hint="cs"/>
          <w:highlight w:val="cyan"/>
          <w:rtl/>
          <w:lang w:bidi="fa-IR"/>
        </w:rPr>
        <w:t>ی</w:t>
      </w:r>
      <w:r w:rsidR="000A02AD" w:rsidRPr="00AA2703">
        <w:rPr>
          <w:rFonts w:cs="B Nazanin" w:hint="eastAsia"/>
          <w:highlight w:val="cyan"/>
          <w:rtl/>
          <w:lang w:bidi="fa-IR"/>
        </w:rPr>
        <w:t>ج</w:t>
      </w:r>
      <w:r w:rsidR="000A02AD" w:rsidRPr="00AA2703">
        <w:rPr>
          <w:rFonts w:cs="B Nazanin"/>
          <w:highlight w:val="cyan"/>
          <w:rtl/>
          <w:lang w:bidi="fa-IR"/>
        </w:rPr>
        <w:t xml:space="preserve"> نشان داد که حکمران</w:t>
      </w:r>
      <w:r w:rsidR="000A02AD" w:rsidRPr="00AA2703">
        <w:rPr>
          <w:rFonts w:cs="B Nazanin" w:hint="cs"/>
          <w:highlight w:val="cyan"/>
          <w:rtl/>
          <w:lang w:bidi="fa-IR"/>
        </w:rPr>
        <w:t>ی</w:t>
      </w:r>
      <w:r w:rsidR="000A02AD" w:rsidRPr="00AA2703">
        <w:rPr>
          <w:rFonts w:cs="B Nazanin"/>
          <w:highlight w:val="cyan"/>
          <w:rtl/>
          <w:lang w:bidi="fa-IR"/>
        </w:rPr>
        <w:t xml:space="preserve"> نظام سلامت با تمرکز بر نهادها</w:t>
      </w:r>
      <w:r w:rsidR="000A02AD" w:rsidRPr="00AA2703">
        <w:rPr>
          <w:rFonts w:cs="B Nazanin" w:hint="cs"/>
          <w:highlight w:val="cyan"/>
          <w:rtl/>
          <w:lang w:bidi="fa-IR"/>
        </w:rPr>
        <w:t>ی</w:t>
      </w:r>
      <w:r w:rsidR="000A02AD" w:rsidRPr="00AA2703">
        <w:rPr>
          <w:rFonts w:cs="B Nazanin"/>
          <w:highlight w:val="cyan"/>
          <w:rtl/>
          <w:lang w:bidi="fa-IR"/>
        </w:rPr>
        <w:t xml:space="preserve"> مدن</w:t>
      </w:r>
      <w:r w:rsidR="000A02AD" w:rsidRPr="00AA2703">
        <w:rPr>
          <w:rFonts w:cs="B Nazanin" w:hint="cs"/>
          <w:highlight w:val="cyan"/>
          <w:rtl/>
          <w:lang w:bidi="fa-IR"/>
        </w:rPr>
        <w:t>ی</w:t>
      </w:r>
      <w:r w:rsidR="000A02AD" w:rsidRPr="00AA2703">
        <w:rPr>
          <w:rFonts w:cs="B Nazanin"/>
          <w:highlight w:val="cyan"/>
          <w:rtl/>
          <w:lang w:bidi="fa-IR"/>
        </w:rPr>
        <w:t xml:space="preserve"> دارا</w:t>
      </w:r>
      <w:r w:rsidR="000A02AD" w:rsidRPr="00AA2703">
        <w:rPr>
          <w:rFonts w:cs="B Nazanin" w:hint="cs"/>
          <w:highlight w:val="cyan"/>
          <w:rtl/>
          <w:lang w:bidi="fa-IR"/>
        </w:rPr>
        <w:t>ی</w:t>
      </w:r>
      <w:r w:rsidR="000A02AD" w:rsidRPr="00AA2703">
        <w:rPr>
          <w:rFonts w:cs="B Nazanin"/>
          <w:highlight w:val="cyan"/>
          <w:rtl/>
          <w:lang w:bidi="fa-IR"/>
        </w:rPr>
        <w:t xml:space="preserve"> پنج بعد اصل</w:t>
      </w:r>
      <w:r w:rsidR="000A02AD" w:rsidRPr="00AA2703">
        <w:rPr>
          <w:rFonts w:cs="B Nazanin" w:hint="cs"/>
          <w:highlight w:val="cyan"/>
          <w:rtl/>
          <w:lang w:bidi="fa-IR"/>
        </w:rPr>
        <w:t>ی</w:t>
      </w:r>
      <w:r w:rsidR="000A02AD" w:rsidRPr="00AA2703">
        <w:rPr>
          <w:rFonts w:cs="B Nazanin"/>
          <w:highlight w:val="cyan"/>
          <w:rtl/>
          <w:lang w:bidi="fa-IR"/>
        </w:rPr>
        <w:t xml:space="preserve"> است: حکمران</w:t>
      </w:r>
      <w:r w:rsidR="000A02AD" w:rsidRPr="00AA2703">
        <w:rPr>
          <w:rFonts w:cs="B Nazanin" w:hint="cs"/>
          <w:highlight w:val="cyan"/>
          <w:rtl/>
          <w:lang w:bidi="fa-IR"/>
        </w:rPr>
        <w:t>ی</w:t>
      </w:r>
      <w:r w:rsidR="000A02AD" w:rsidRPr="00AA2703">
        <w:rPr>
          <w:rFonts w:cs="B Nazanin"/>
          <w:highlight w:val="cyan"/>
          <w:rtl/>
          <w:lang w:bidi="fa-IR"/>
        </w:rPr>
        <w:t xml:space="preserve"> شبکه‌ا</w:t>
      </w:r>
      <w:r w:rsidR="000A02AD" w:rsidRPr="00AA2703">
        <w:rPr>
          <w:rFonts w:cs="B Nazanin" w:hint="cs"/>
          <w:highlight w:val="cyan"/>
          <w:rtl/>
          <w:lang w:bidi="fa-IR"/>
        </w:rPr>
        <w:t>ی</w:t>
      </w:r>
      <w:r w:rsidR="000A02AD" w:rsidRPr="00AA2703">
        <w:rPr>
          <w:rFonts w:cs="B Nazanin" w:hint="eastAsia"/>
          <w:highlight w:val="cyan"/>
          <w:rtl/>
          <w:lang w:bidi="fa-IR"/>
        </w:rPr>
        <w:t>،</w:t>
      </w:r>
      <w:r w:rsidR="000A02AD" w:rsidRPr="00AA2703">
        <w:rPr>
          <w:rFonts w:cs="B Nazanin"/>
          <w:highlight w:val="cyan"/>
          <w:rtl/>
          <w:lang w:bidi="fa-IR"/>
        </w:rPr>
        <w:t xml:space="preserve"> همکار</w:t>
      </w:r>
      <w:r w:rsidR="000A02AD" w:rsidRPr="00AA2703">
        <w:rPr>
          <w:rFonts w:cs="B Nazanin" w:hint="cs"/>
          <w:highlight w:val="cyan"/>
          <w:rtl/>
          <w:lang w:bidi="fa-IR"/>
        </w:rPr>
        <w:t>ی</w:t>
      </w:r>
      <w:r w:rsidR="000A02AD" w:rsidRPr="00AA2703">
        <w:rPr>
          <w:rFonts w:cs="B Nazanin"/>
          <w:highlight w:val="cyan"/>
          <w:rtl/>
          <w:lang w:bidi="fa-IR"/>
        </w:rPr>
        <w:t xml:space="preserve"> و مشارکت، مد</w:t>
      </w:r>
      <w:r w:rsidR="000A02AD" w:rsidRPr="00AA2703">
        <w:rPr>
          <w:rFonts w:cs="B Nazanin" w:hint="cs"/>
          <w:highlight w:val="cyan"/>
          <w:rtl/>
          <w:lang w:bidi="fa-IR"/>
        </w:rPr>
        <w:t>ی</w:t>
      </w:r>
      <w:r w:rsidR="000A02AD" w:rsidRPr="00AA2703">
        <w:rPr>
          <w:rFonts w:cs="B Nazanin" w:hint="eastAsia"/>
          <w:highlight w:val="cyan"/>
          <w:rtl/>
          <w:lang w:bidi="fa-IR"/>
        </w:rPr>
        <w:t>ر</w:t>
      </w:r>
      <w:r w:rsidR="000A02AD" w:rsidRPr="00AA2703">
        <w:rPr>
          <w:rFonts w:cs="B Nazanin" w:hint="cs"/>
          <w:highlight w:val="cyan"/>
          <w:rtl/>
          <w:lang w:bidi="fa-IR"/>
        </w:rPr>
        <w:t>ی</w:t>
      </w:r>
      <w:r w:rsidR="000A02AD" w:rsidRPr="00AA2703">
        <w:rPr>
          <w:rFonts w:cs="B Nazanin" w:hint="eastAsia"/>
          <w:highlight w:val="cyan"/>
          <w:rtl/>
          <w:lang w:bidi="fa-IR"/>
        </w:rPr>
        <w:t>ت</w:t>
      </w:r>
      <w:r w:rsidR="000A02AD" w:rsidRPr="00AA2703">
        <w:rPr>
          <w:rFonts w:cs="B Nazanin"/>
          <w:highlight w:val="cyan"/>
          <w:rtl/>
          <w:lang w:bidi="fa-IR"/>
        </w:rPr>
        <w:t xml:space="preserve"> منابع مال</w:t>
      </w:r>
      <w:r w:rsidR="000A02AD" w:rsidRPr="00AA2703">
        <w:rPr>
          <w:rFonts w:cs="B Nazanin" w:hint="cs"/>
          <w:highlight w:val="cyan"/>
          <w:rtl/>
          <w:lang w:bidi="fa-IR"/>
        </w:rPr>
        <w:t>ی</w:t>
      </w:r>
      <w:r w:rsidR="000A02AD" w:rsidRPr="00AA2703">
        <w:rPr>
          <w:rFonts w:cs="B Nazanin" w:hint="eastAsia"/>
          <w:highlight w:val="cyan"/>
          <w:rtl/>
          <w:lang w:bidi="fa-IR"/>
        </w:rPr>
        <w:t>،</w:t>
      </w:r>
      <w:r w:rsidR="000A02AD" w:rsidRPr="00AA2703">
        <w:rPr>
          <w:rFonts w:cs="B Nazanin"/>
          <w:highlight w:val="cyan"/>
          <w:rtl/>
          <w:lang w:bidi="fa-IR"/>
        </w:rPr>
        <w:t xml:space="preserve"> شفاف</w:t>
      </w:r>
      <w:r w:rsidR="000A02AD" w:rsidRPr="00AA2703">
        <w:rPr>
          <w:rFonts w:cs="B Nazanin" w:hint="cs"/>
          <w:highlight w:val="cyan"/>
          <w:rtl/>
          <w:lang w:bidi="fa-IR"/>
        </w:rPr>
        <w:t>ی</w:t>
      </w:r>
      <w:r w:rsidR="000A02AD" w:rsidRPr="00AA2703">
        <w:rPr>
          <w:rFonts w:cs="B Nazanin" w:hint="eastAsia"/>
          <w:highlight w:val="cyan"/>
          <w:rtl/>
          <w:lang w:bidi="fa-IR"/>
        </w:rPr>
        <w:t>ت</w:t>
      </w:r>
      <w:r w:rsidR="000A02AD" w:rsidRPr="00AA2703">
        <w:rPr>
          <w:rFonts w:cs="B Nazanin"/>
          <w:highlight w:val="cyan"/>
          <w:rtl/>
          <w:lang w:bidi="fa-IR"/>
        </w:rPr>
        <w:t xml:space="preserve"> و نظارت و ارز</w:t>
      </w:r>
      <w:r w:rsidR="000A02AD" w:rsidRPr="00AA2703">
        <w:rPr>
          <w:rFonts w:cs="B Nazanin" w:hint="cs"/>
          <w:highlight w:val="cyan"/>
          <w:rtl/>
          <w:lang w:bidi="fa-IR"/>
        </w:rPr>
        <w:t>ی</w:t>
      </w:r>
      <w:r w:rsidR="000A02AD" w:rsidRPr="00AA2703">
        <w:rPr>
          <w:rFonts w:cs="B Nazanin" w:hint="eastAsia"/>
          <w:highlight w:val="cyan"/>
          <w:rtl/>
          <w:lang w:bidi="fa-IR"/>
        </w:rPr>
        <w:t>اب</w:t>
      </w:r>
      <w:r w:rsidR="000A02AD" w:rsidRPr="00AA2703">
        <w:rPr>
          <w:rFonts w:cs="B Nazanin" w:hint="cs"/>
          <w:highlight w:val="cyan"/>
          <w:rtl/>
          <w:lang w:bidi="fa-IR"/>
        </w:rPr>
        <w:t>ی</w:t>
      </w:r>
      <w:r w:rsidR="000A02AD" w:rsidRPr="00AA2703">
        <w:rPr>
          <w:rFonts w:cs="B Nazanin"/>
          <w:highlight w:val="cyan"/>
          <w:rtl/>
          <w:lang w:bidi="fa-IR"/>
        </w:rPr>
        <w:t xml:space="preserve">. </w:t>
      </w:r>
      <w:r w:rsidR="000A02AD" w:rsidRPr="00AA2703">
        <w:rPr>
          <w:rFonts w:cs="B Nazanin" w:hint="cs"/>
          <w:highlight w:val="cyan"/>
          <w:rtl/>
          <w:lang w:bidi="fa-IR"/>
        </w:rPr>
        <w:t>ی</w:t>
      </w:r>
      <w:r w:rsidR="000A02AD" w:rsidRPr="00AA2703">
        <w:rPr>
          <w:rFonts w:cs="B Nazanin" w:hint="eastAsia"/>
          <w:highlight w:val="cyan"/>
          <w:rtl/>
          <w:lang w:bidi="fa-IR"/>
        </w:rPr>
        <w:t>افته‌ها</w:t>
      </w:r>
      <w:r w:rsidR="000A02AD" w:rsidRPr="00AA2703">
        <w:rPr>
          <w:rFonts w:cs="B Nazanin"/>
          <w:highlight w:val="cyan"/>
          <w:rtl/>
          <w:lang w:bidi="fa-IR"/>
        </w:rPr>
        <w:t xml:space="preserve"> ب</w:t>
      </w:r>
      <w:r w:rsidR="000A02AD" w:rsidRPr="00AA2703">
        <w:rPr>
          <w:rFonts w:cs="B Nazanin" w:hint="cs"/>
          <w:highlight w:val="cyan"/>
          <w:rtl/>
          <w:lang w:bidi="fa-IR"/>
        </w:rPr>
        <w:t>ی</w:t>
      </w:r>
      <w:r w:rsidR="000A02AD" w:rsidRPr="00AA2703">
        <w:rPr>
          <w:rFonts w:cs="B Nazanin" w:hint="eastAsia"/>
          <w:highlight w:val="cyan"/>
          <w:rtl/>
          <w:lang w:bidi="fa-IR"/>
        </w:rPr>
        <w:t>انگر</w:t>
      </w:r>
      <w:r w:rsidR="000A02AD" w:rsidRPr="00AA2703">
        <w:rPr>
          <w:rFonts w:cs="B Nazanin"/>
          <w:highlight w:val="cyan"/>
          <w:rtl/>
          <w:lang w:bidi="fa-IR"/>
        </w:rPr>
        <w:t xml:space="preserve"> اثر مثبت و معنادار شفاف</w:t>
      </w:r>
      <w:r w:rsidR="000A02AD" w:rsidRPr="00AA2703">
        <w:rPr>
          <w:rFonts w:cs="B Nazanin" w:hint="cs"/>
          <w:highlight w:val="cyan"/>
          <w:rtl/>
          <w:lang w:bidi="fa-IR"/>
        </w:rPr>
        <w:t>ی</w:t>
      </w:r>
      <w:r w:rsidR="000A02AD" w:rsidRPr="00AA2703">
        <w:rPr>
          <w:rFonts w:cs="B Nazanin" w:hint="eastAsia"/>
          <w:highlight w:val="cyan"/>
          <w:rtl/>
          <w:lang w:bidi="fa-IR"/>
        </w:rPr>
        <w:t>ت</w:t>
      </w:r>
      <w:r w:rsidR="000A02AD" w:rsidRPr="00AA2703">
        <w:rPr>
          <w:rFonts w:cs="B Nazanin"/>
          <w:highlight w:val="cyan"/>
          <w:rtl/>
          <w:lang w:bidi="fa-IR"/>
        </w:rPr>
        <w:t xml:space="preserve"> بر مشارکت و همکار</w:t>
      </w:r>
      <w:r w:rsidR="000A02AD" w:rsidRPr="00AA2703">
        <w:rPr>
          <w:rFonts w:cs="B Nazanin" w:hint="cs"/>
          <w:highlight w:val="cyan"/>
          <w:rtl/>
          <w:lang w:bidi="fa-IR"/>
        </w:rPr>
        <w:t>ی</w:t>
      </w:r>
      <w:r w:rsidR="000A02AD" w:rsidRPr="00AA2703">
        <w:rPr>
          <w:rFonts w:cs="B Nazanin"/>
          <w:highlight w:val="cyan"/>
          <w:rtl/>
          <w:lang w:bidi="fa-IR"/>
        </w:rPr>
        <w:t xml:space="preserve"> ب</w:t>
      </w:r>
      <w:r w:rsidR="000A02AD" w:rsidRPr="00AA2703">
        <w:rPr>
          <w:rFonts w:cs="B Nazanin" w:hint="cs"/>
          <w:highlight w:val="cyan"/>
          <w:rtl/>
          <w:lang w:bidi="fa-IR"/>
        </w:rPr>
        <w:t>ی</w:t>
      </w:r>
      <w:r w:rsidR="000A02AD" w:rsidRPr="00AA2703">
        <w:rPr>
          <w:rFonts w:cs="B Nazanin" w:hint="eastAsia"/>
          <w:highlight w:val="cyan"/>
          <w:rtl/>
          <w:lang w:bidi="fa-IR"/>
        </w:rPr>
        <w:t>ن</w:t>
      </w:r>
      <w:r w:rsidR="000A02AD" w:rsidRPr="00AA2703">
        <w:rPr>
          <w:rFonts w:cs="B Nazanin"/>
          <w:highlight w:val="cyan"/>
          <w:rtl/>
          <w:lang w:bidi="fa-IR"/>
        </w:rPr>
        <w:t xml:space="preserve"> نهاد</w:t>
      </w:r>
      <w:r w:rsidR="000A02AD" w:rsidRPr="00AA2703">
        <w:rPr>
          <w:rFonts w:cs="B Nazanin" w:hint="cs"/>
          <w:highlight w:val="cyan"/>
          <w:rtl/>
          <w:lang w:bidi="fa-IR"/>
        </w:rPr>
        <w:t>ی</w:t>
      </w:r>
      <w:r w:rsidR="000A02AD" w:rsidRPr="00AA2703">
        <w:rPr>
          <w:rFonts w:cs="B Nazanin"/>
          <w:highlight w:val="cyan"/>
          <w:rtl/>
          <w:lang w:bidi="fa-IR"/>
        </w:rPr>
        <w:t xml:space="preserve"> بود (</w:t>
      </w:r>
      <w:r w:rsidR="000A02AD" w:rsidRPr="00AA2703">
        <w:rPr>
          <w:rFonts w:cs="B Nazanin"/>
          <w:highlight w:val="cyan"/>
          <w:lang w:bidi="fa-IR"/>
        </w:rPr>
        <w:t>p&lt;0.05</w:t>
      </w:r>
      <w:r w:rsidR="000A02AD" w:rsidRPr="00AA2703">
        <w:rPr>
          <w:rFonts w:cs="B Nazanin"/>
          <w:highlight w:val="cyan"/>
          <w:rtl/>
          <w:lang w:bidi="fa-IR"/>
        </w:rPr>
        <w:t>). همچن</w:t>
      </w:r>
      <w:r w:rsidR="000A02AD" w:rsidRPr="00AA2703">
        <w:rPr>
          <w:rFonts w:cs="B Nazanin" w:hint="cs"/>
          <w:highlight w:val="cyan"/>
          <w:rtl/>
          <w:lang w:bidi="fa-IR"/>
        </w:rPr>
        <w:t>ی</w:t>
      </w:r>
      <w:r w:rsidR="000A02AD" w:rsidRPr="00AA2703">
        <w:rPr>
          <w:rFonts w:cs="B Nazanin" w:hint="eastAsia"/>
          <w:highlight w:val="cyan"/>
          <w:rtl/>
          <w:lang w:bidi="fa-IR"/>
        </w:rPr>
        <w:t>ن،</w:t>
      </w:r>
      <w:r w:rsidR="000A02AD" w:rsidRPr="00AA2703">
        <w:rPr>
          <w:rFonts w:cs="B Nazanin"/>
          <w:highlight w:val="cyan"/>
          <w:rtl/>
          <w:lang w:bidi="fa-IR"/>
        </w:rPr>
        <w:t xml:space="preserve"> حکمران</w:t>
      </w:r>
      <w:r w:rsidR="000A02AD" w:rsidRPr="00AA2703">
        <w:rPr>
          <w:rFonts w:cs="B Nazanin" w:hint="cs"/>
          <w:highlight w:val="cyan"/>
          <w:rtl/>
          <w:lang w:bidi="fa-IR"/>
        </w:rPr>
        <w:t>ی</w:t>
      </w:r>
      <w:r w:rsidR="000A02AD" w:rsidRPr="00AA2703">
        <w:rPr>
          <w:rFonts w:cs="B Nazanin"/>
          <w:highlight w:val="cyan"/>
          <w:rtl/>
          <w:lang w:bidi="fa-IR"/>
        </w:rPr>
        <w:t xml:space="preserve"> شبکه‌ا</w:t>
      </w:r>
      <w:r w:rsidR="000A02AD" w:rsidRPr="00AA2703">
        <w:rPr>
          <w:rFonts w:cs="B Nazanin" w:hint="cs"/>
          <w:highlight w:val="cyan"/>
          <w:rtl/>
          <w:lang w:bidi="fa-IR"/>
        </w:rPr>
        <w:t>ی</w:t>
      </w:r>
      <w:r w:rsidR="000A02AD" w:rsidRPr="00AA2703">
        <w:rPr>
          <w:rFonts w:cs="B Nazanin"/>
          <w:highlight w:val="cyan"/>
          <w:rtl/>
          <w:lang w:bidi="fa-IR"/>
        </w:rPr>
        <w:t xml:space="preserve"> ب</w:t>
      </w:r>
      <w:r w:rsidR="000A02AD" w:rsidRPr="00AA2703">
        <w:rPr>
          <w:rFonts w:cs="B Nazanin" w:hint="cs"/>
          <w:highlight w:val="cyan"/>
          <w:rtl/>
          <w:lang w:bidi="fa-IR"/>
        </w:rPr>
        <w:t>ی</w:t>
      </w:r>
      <w:r w:rsidR="000A02AD" w:rsidRPr="00AA2703">
        <w:rPr>
          <w:rFonts w:cs="B Nazanin" w:hint="eastAsia"/>
          <w:highlight w:val="cyan"/>
          <w:rtl/>
          <w:lang w:bidi="fa-IR"/>
        </w:rPr>
        <w:t>شتر</w:t>
      </w:r>
      <w:r w:rsidR="000A02AD" w:rsidRPr="00AA2703">
        <w:rPr>
          <w:rFonts w:cs="B Nazanin" w:hint="cs"/>
          <w:highlight w:val="cyan"/>
          <w:rtl/>
          <w:lang w:bidi="fa-IR"/>
        </w:rPr>
        <w:t>ی</w:t>
      </w:r>
      <w:r w:rsidR="000A02AD" w:rsidRPr="00AA2703">
        <w:rPr>
          <w:rFonts w:cs="B Nazanin" w:hint="eastAsia"/>
          <w:highlight w:val="cyan"/>
          <w:rtl/>
          <w:lang w:bidi="fa-IR"/>
        </w:rPr>
        <w:t>ن</w:t>
      </w:r>
      <w:r w:rsidR="000A02AD" w:rsidRPr="00AA2703">
        <w:rPr>
          <w:rFonts w:cs="B Nazanin"/>
          <w:highlight w:val="cyan"/>
          <w:rtl/>
          <w:lang w:bidi="fa-IR"/>
        </w:rPr>
        <w:t xml:space="preserve"> بار عامل</w:t>
      </w:r>
      <w:r w:rsidR="000A02AD" w:rsidRPr="00AA2703">
        <w:rPr>
          <w:rFonts w:cs="B Nazanin" w:hint="cs"/>
          <w:highlight w:val="cyan"/>
          <w:rtl/>
          <w:lang w:bidi="fa-IR"/>
        </w:rPr>
        <w:t>ی</w:t>
      </w:r>
      <w:r w:rsidR="000A02AD" w:rsidRPr="00AA2703">
        <w:rPr>
          <w:rFonts w:cs="B Nazanin"/>
          <w:highlight w:val="cyan"/>
          <w:rtl/>
          <w:lang w:bidi="fa-IR"/>
        </w:rPr>
        <w:t xml:space="preserve"> را در مدل داشت و انعطاف‌پذ</w:t>
      </w:r>
      <w:r w:rsidR="000A02AD" w:rsidRPr="00AA2703">
        <w:rPr>
          <w:rFonts w:cs="B Nazanin" w:hint="cs"/>
          <w:highlight w:val="cyan"/>
          <w:rtl/>
          <w:lang w:bidi="fa-IR"/>
        </w:rPr>
        <w:t>ی</w:t>
      </w:r>
      <w:r w:rsidR="000A02AD" w:rsidRPr="00AA2703">
        <w:rPr>
          <w:rFonts w:cs="B Nazanin" w:hint="eastAsia"/>
          <w:highlight w:val="cyan"/>
          <w:rtl/>
          <w:lang w:bidi="fa-IR"/>
        </w:rPr>
        <w:t>ر</w:t>
      </w:r>
      <w:r w:rsidR="000A02AD" w:rsidRPr="00AA2703">
        <w:rPr>
          <w:rFonts w:cs="B Nazanin" w:hint="cs"/>
          <w:highlight w:val="cyan"/>
          <w:rtl/>
          <w:lang w:bidi="fa-IR"/>
        </w:rPr>
        <w:t>ی</w:t>
      </w:r>
      <w:r w:rsidR="000A02AD" w:rsidRPr="00AA2703">
        <w:rPr>
          <w:rFonts w:cs="B Nazanin"/>
          <w:highlight w:val="cyan"/>
          <w:rtl/>
          <w:lang w:bidi="fa-IR"/>
        </w:rPr>
        <w:t xml:space="preserve"> به‌عنوان مؤلفه کل</w:t>
      </w:r>
      <w:r w:rsidR="000A02AD" w:rsidRPr="00AA2703">
        <w:rPr>
          <w:rFonts w:cs="B Nazanin" w:hint="cs"/>
          <w:highlight w:val="cyan"/>
          <w:rtl/>
          <w:lang w:bidi="fa-IR"/>
        </w:rPr>
        <w:t>ی</w:t>
      </w:r>
      <w:r w:rsidR="000A02AD" w:rsidRPr="00AA2703">
        <w:rPr>
          <w:rFonts w:cs="B Nazanin" w:hint="eastAsia"/>
          <w:highlight w:val="cyan"/>
          <w:rtl/>
          <w:lang w:bidi="fa-IR"/>
        </w:rPr>
        <w:t>د</w:t>
      </w:r>
      <w:r w:rsidR="000A02AD" w:rsidRPr="00AA2703">
        <w:rPr>
          <w:rFonts w:cs="B Nazanin" w:hint="cs"/>
          <w:highlight w:val="cyan"/>
          <w:rtl/>
          <w:lang w:bidi="fa-IR"/>
        </w:rPr>
        <w:t>ی</w:t>
      </w:r>
      <w:r w:rsidR="000A02AD" w:rsidRPr="00AA2703">
        <w:rPr>
          <w:rFonts w:cs="B Nazanin"/>
          <w:highlight w:val="cyan"/>
          <w:rtl/>
          <w:lang w:bidi="fa-IR"/>
        </w:rPr>
        <w:t xml:space="preserve"> آن شناسا</w:t>
      </w:r>
      <w:r w:rsidR="000A02AD" w:rsidRPr="00AA2703">
        <w:rPr>
          <w:rFonts w:cs="B Nazanin" w:hint="cs"/>
          <w:highlight w:val="cyan"/>
          <w:rtl/>
          <w:lang w:bidi="fa-IR"/>
        </w:rPr>
        <w:t>یی</w:t>
      </w:r>
      <w:r w:rsidR="000A02AD" w:rsidRPr="00AA2703">
        <w:rPr>
          <w:rFonts w:cs="B Nazanin"/>
          <w:highlight w:val="cyan"/>
          <w:rtl/>
          <w:lang w:bidi="fa-IR"/>
        </w:rPr>
        <w:t xml:space="preserve"> شد. تمام</w:t>
      </w:r>
      <w:r w:rsidR="000A02AD" w:rsidRPr="00AA2703">
        <w:rPr>
          <w:rFonts w:cs="B Nazanin" w:hint="cs"/>
          <w:highlight w:val="cyan"/>
          <w:rtl/>
          <w:lang w:bidi="fa-IR"/>
        </w:rPr>
        <w:t>ی</w:t>
      </w:r>
      <w:r w:rsidR="000A02AD" w:rsidRPr="00AA2703">
        <w:rPr>
          <w:rFonts w:cs="B Nazanin"/>
          <w:highlight w:val="cyan"/>
          <w:rtl/>
          <w:lang w:bidi="fa-IR"/>
        </w:rPr>
        <w:t xml:space="preserve"> ابعاد از بارها</w:t>
      </w:r>
      <w:r w:rsidR="000A02AD" w:rsidRPr="00AA2703">
        <w:rPr>
          <w:rFonts w:cs="B Nazanin" w:hint="cs"/>
          <w:highlight w:val="cyan"/>
          <w:rtl/>
          <w:lang w:bidi="fa-IR"/>
        </w:rPr>
        <w:t>ی</w:t>
      </w:r>
      <w:r w:rsidR="000A02AD" w:rsidRPr="00AA2703">
        <w:rPr>
          <w:rFonts w:cs="B Nazanin"/>
          <w:highlight w:val="cyan"/>
          <w:rtl/>
          <w:lang w:bidi="fa-IR"/>
        </w:rPr>
        <w:t xml:space="preserve"> عامل</w:t>
      </w:r>
      <w:r w:rsidR="000A02AD" w:rsidRPr="00AA2703">
        <w:rPr>
          <w:rFonts w:cs="B Nazanin" w:hint="cs"/>
          <w:highlight w:val="cyan"/>
          <w:rtl/>
          <w:lang w:bidi="fa-IR"/>
        </w:rPr>
        <w:t>ی</w:t>
      </w:r>
      <w:r w:rsidR="000A02AD" w:rsidRPr="00AA2703">
        <w:rPr>
          <w:rFonts w:cs="B Nazanin"/>
          <w:highlight w:val="cyan"/>
          <w:rtl/>
          <w:lang w:bidi="fa-IR"/>
        </w:rPr>
        <w:t xml:space="preserve"> قابل‌قبول برخوردار بودند و مدل نها</w:t>
      </w:r>
      <w:r w:rsidR="000A02AD" w:rsidRPr="00AA2703">
        <w:rPr>
          <w:rFonts w:cs="B Nazanin" w:hint="cs"/>
          <w:highlight w:val="cyan"/>
          <w:rtl/>
          <w:lang w:bidi="fa-IR"/>
        </w:rPr>
        <w:t>یی</w:t>
      </w:r>
      <w:r w:rsidR="000A02AD" w:rsidRPr="00AA2703">
        <w:rPr>
          <w:rFonts w:cs="B Nazanin"/>
          <w:highlight w:val="cyan"/>
          <w:rtl/>
          <w:lang w:bidi="fa-IR"/>
        </w:rPr>
        <w:t xml:space="preserve"> برازش مطلوب</w:t>
      </w:r>
      <w:r w:rsidR="000A02AD" w:rsidRPr="00AA2703">
        <w:rPr>
          <w:rFonts w:cs="B Nazanin" w:hint="cs"/>
          <w:highlight w:val="cyan"/>
          <w:rtl/>
          <w:lang w:bidi="fa-IR"/>
        </w:rPr>
        <w:t>ی</w:t>
      </w:r>
      <w:r w:rsidR="000A02AD" w:rsidRPr="00AA2703">
        <w:rPr>
          <w:rFonts w:cs="B Nazanin"/>
          <w:highlight w:val="cyan"/>
          <w:rtl/>
          <w:lang w:bidi="fa-IR"/>
        </w:rPr>
        <w:t xml:space="preserve"> نشان داد.</w:t>
      </w:r>
    </w:p>
    <w:p w14:paraId="748FF5B0" w14:textId="79C10638" w:rsidR="00FA5642" w:rsidRPr="00A85AF7" w:rsidRDefault="00FA5642" w:rsidP="00FA5642">
      <w:pPr>
        <w:bidi/>
        <w:jc w:val="both"/>
        <w:rPr>
          <w:rFonts w:cs="B Nazanin"/>
          <w:b/>
          <w:bCs/>
          <w:rtl/>
          <w:lang w:bidi="fa-IR"/>
        </w:rPr>
      </w:pPr>
      <w:commentRangeStart w:id="11"/>
      <w:r w:rsidRPr="00AA2703">
        <w:rPr>
          <w:rFonts w:cs="B Nazanin" w:hint="cs"/>
          <w:b/>
          <w:bCs/>
          <w:highlight w:val="cyan"/>
          <w:rtl/>
        </w:rPr>
        <w:t>نتیجه</w:t>
      </w:r>
      <w:commentRangeEnd w:id="11"/>
      <w:r w:rsidRPr="00AA2703">
        <w:rPr>
          <w:rStyle w:val="CommentReference"/>
          <w:highlight w:val="cyan"/>
          <w:rtl/>
        </w:rPr>
        <w:commentReference w:id="11"/>
      </w:r>
      <w:r w:rsidRPr="00AA2703">
        <w:rPr>
          <w:rFonts w:cs="B Nazanin"/>
          <w:b/>
          <w:bCs/>
          <w:highlight w:val="cyan"/>
          <w:rtl/>
        </w:rPr>
        <w:t xml:space="preserve"> </w:t>
      </w:r>
      <w:r w:rsidRPr="00AA2703">
        <w:rPr>
          <w:rFonts w:cs="B Nazanin" w:hint="cs"/>
          <w:b/>
          <w:bCs/>
          <w:highlight w:val="cyan"/>
          <w:rtl/>
        </w:rPr>
        <w:t xml:space="preserve">گیری: </w:t>
      </w:r>
      <w:r w:rsidR="000A02AD" w:rsidRPr="00AA2703">
        <w:rPr>
          <w:rFonts w:cs="B Nazanin"/>
          <w:highlight w:val="cyan"/>
          <w:rtl/>
        </w:rPr>
        <w:t>بر اساس نتا</w:t>
      </w:r>
      <w:r w:rsidR="000A02AD" w:rsidRPr="00AA2703">
        <w:rPr>
          <w:rFonts w:cs="B Nazanin" w:hint="cs"/>
          <w:highlight w:val="cyan"/>
          <w:rtl/>
        </w:rPr>
        <w:t>ی</w:t>
      </w:r>
      <w:r w:rsidR="000A02AD" w:rsidRPr="00AA2703">
        <w:rPr>
          <w:rFonts w:cs="B Nazanin" w:hint="eastAsia"/>
          <w:highlight w:val="cyan"/>
          <w:rtl/>
        </w:rPr>
        <w:t>ج،</w:t>
      </w:r>
      <w:r w:rsidR="000A02AD" w:rsidRPr="00AA2703">
        <w:rPr>
          <w:rFonts w:cs="B Nazanin"/>
          <w:highlight w:val="cyan"/>
          <w:rtl/>
        </w:rPr>
        <w:t xml:space="preserve"> حکمران</w:t>
      </w:r>
      <w:r w:rsidR="000A02AD" w:rsidRPr="00AA2703">
        <w:rPr>
          <w:rFonts w:cs="B Nazanin" w:hint="cs"/>
          <w:highlight w:val="cyan"/>
          <w:rtl/>
        </w:rPr>
        <w:t>ی</w:t>
      </w:r>
      <w:r w:rsidR="000A02AD" w:rsidRPr="00AA2703">
        <w:rPr>
          <w:rFonts w:cs="B Nazanin"/>
          <w:highlight w:val="cyan"/>
          <w:rtl/>
        </w:rPr>
        <w:t xml:space="preserve"> سلامت مبتن</w:t>
      </w:r>
      <w:r w:rsidR="000A02AD" w:rsidRPr="00AA2703">
        <w:rPr>
          <w:rFonts w:cs="B Nazanin" w:hint="cs"/>
          <w:highlight w:val="cyan"/>
          <w:rtl/>
        </w:rPr>
        <w:t>ی</w:t>
      </w:r>
      <w:r w:rsidR="000A02AD" w:rsidRPr="00AA2703">
        <w:rPr>
          <w:rFonts w:cs="B Nazanin"/>
          <w:highlight w:val="cyan"/>
          <w:rtl/>
        </w:rPr>
        <w:t xml:space="preserve"> بر نهادها</w:t>
      </w:r>
      <w:r w:rsidR="000A02AD" w:rsidRPr="00AA2703">
        <w:rPr>
          <w:rFonts w:cs="B Nazanin" w:hint="cs"/>
          <w:highlight w:val="cyan"/>
          <w:rtl/>
        </w:rPr>
        <w:t>ی</w:t>
      </w:r>
      <w:r w:rsidR="000A02AD" w:rsidRPr="00AA2703">
        <w:rPr>
          <w:rFonts w:cs="B Nazanin"/>
          <w:highlight w:val="cyan"/>
          <w:rtl/>
        </w:rPr>
        <w:t xml:space="preserve"> مدن</w:t>
      </w:r>
      <w:r w:rsidR="000A02AD" w:rsidRPr="00AA2703">
        <w:rPr>
          <w:rFonts w:cs="B Nazanin" w:hint="cs"/>
          <w:highlight w:val="cyan"/>
          <w:rtl/>
        </w:rPr>
        <w:t>ی</w:t>
      </w:r>
      <w:r w:rsidR="000A02AD" w:rsidRPr="00AA2703">
        <w:rPr>
          <w:rFonts w:cs="B Nazanin"/>
          <w:highlight w:val="cyan"/>
          <w:rtl/>
        </w:rPr>
        <w:t xml:space="preserve"> م</w:t>
      </w:r>
      <w:r w:rsidR="000A02AD" w:rsidRPr="00AA2703">
        <w:rPr>
          <w:rFonts w:cs="B Nazanin" w:hint="cs"/>
          <w:highlight w:val="cyan"/>
          <w:rtl/>
        </w:rPr>
        <w:t>ی‌</w:t>
      </w:r>
      <w:r w:rsidR="000A02AD" w:rsidRPr="00AA2703">
        <w:rPr>
          <w:rFonts w:cs="B Nazanin" w:hint="eastAsia"/>
          <w:highlight w:val="cyan"/>
          <w:rtl/>
        </w:rPr>
        <w:t>تواند</w:t>
      </w:r>
      <w:r w:rsidR="000A02AD" w:rsidRPr="00AA2703">
        <w:rPr>
          <w:rFonts w:cs="B Nazanin"/>
          <w:highlight w:val="cyan"/>
          <w:rtl/>
        </w:rPr>
        <w:t xml:space="preserve"> موجب ارتقا</w:t>
      </w:r>
      <w:r w:rsidR="000A02AD" w:rsidRPr="00AA2703">
        <w:rPr>
          <w:rFonts w:cs="B Nazanin" w:hint="cs"/>
          <w:highlight w:val="cyan"/>
          <w:rtl/>
        </w:rPr>
        <w:t>ی</w:t>
      </w:r>
      <w:r w:rsidR="000A02AD" w:rsidRPr="00AA2703">
        <w:rPr>
          <w:rFonts w:cs="B Nazanin"/>
          <w:highlight w:val="cyan"/>
          <w:rtl/>
        </w:rPr>
        <w:t xml:space="preserve"> شفاف</w:t>
      </w:r>
      <w:r w:rsidR="000A02AD" w:rsidRPr="00AA2703">
        <w:rPr>
          <w:rFonts w:cs="B Nazanin" w:hint="cs"/>
          <w:highlight w:val="cyan"/>
          <w:rtl/>
        </w:rPr>
        <w:t>ی</w:t>
      </w:r>
      <w:r w:rsidR="000A02AD" w:rsidRPr="00AA2703">
        <w:rPr>
          <w:rFonts w:cs="B Nazanin" w:hint="eastAsia"/>
          <w:highlight w:val="cyan"/>
          <w:rtl/>
        </w:rPr>
        <w:t>ت،</w:t>
      </w:r>
      <w:r w:rsidR="000A02AD" w:rsidRPr="00AA2703">
        <w:rPr>
          <w:rFonts w:cs="B Nazanin"/>
          <w:highlight w:val="cyan"/>
          <w:rtl/>
        </w:rPr>
        <w:t xml:space="preserve"> بهبود کارا</w:t>
      </w:r>
      <w:r w:rsidR="000A02AD" w:rsidRPr="00AA2703">
        <w:rPr>
          <w:rFonts w:cs="B Nazanin" w:hint="cs"/>
          <w:highlight w:val="cyan"/>
          <w:rtl/>
        </w:rPr>
        <w:t>یی</w:t>
      </w:r>
      <w:r w:rsidR="000A02AD" w:rsidRPr="00AA2703">
        <w:rPr>
          <w:rFonts w:cs="B Nazanin"/>
          <w:highlight w:val="cyan"/>
          <w:rtl/>
        </w:rPr>
        <w:t xml:space="preserve"> و توسعه تعاملات ب</w:t>
      </w:r>
      <w:r w:rsidR="000A02AD" w:rsidRPr="00AA2703">
        <w:rPr>
          <w:rFonts w:cs="B Nazanin" w:hint="cs"/>
          <w:highlight w:val="cyan"/>
          <w:rtl/>
        </w:rPr>
        <w:t>ی</w:t>
      </w:r>
      <w:r w:rsidR="000A02AD" w:rsidRPr="00AA2703">
        <w:rPr>
          <w:rFonts w:cs="B Nazanin" w:hint="eastAsia"/>
          <w:highlight w:val="cyan"/>
          <w:rtl/>
        </w:rPr>
        <w:t>ن</w:t>
      </w:r>
      <w:r w:rsidR="000A02AD" w:rsidRPr="00AA2703">
        <w:rPr>
          <w:rFonts w:cs="B Nazanin"/>
          <w:highlight w:val="cyan"/>
          <w:rtl/>
        </w:rPr>
        <w:t xml:space="preserve"> نهاد</w:t>
      </w:r>
      <w:r w:rsidR="000A02AD" w:rsidRPr="00AA2703">
        <w:rPr>
          <w:rFonts w:cs="B Nazanin" w:hint="cs"/>
          <w:highlight w:val="cyan"/>
          <w:rtl/>
        </w:rPr>
        <w:t>ی</w:t>
      </w:r>
      <w:r w:rsidR="000A02AD" w:rsidRPr="00AA2703">
        <w:rPr>
          <w:rFonts w:cs="B Nazanin"/>
          <w:highlight w:val="cyan"/>
          <w:rtl/>
        </w:rPr>
        <w:t xml:space="preserve"> گردد. نوآور</w:t>
      </w:r>
      <w:r w:rsidR="000A02AD" w:rsidRPr="00AA2703">
        <w:rPr>
          <w:rFonts w:cs="B Nazanin" w:hint="cs"/>
          <w:highlight w:val="cyan"/>
          <w:rtl/>
        </w:rPr>
        <w:t>ی</w:t>
      </w:r>
      <w:r w:rsidR="000A02AD" w:rsidRPr="00AA2703">
        <w:rPr>
          <w:rFonts w:cs="B Nazanin"/>
          <w:highlight w:val="cyan"/>
          <w:rtl/>
        </w:rPr>
        <w:t xml:space="preserve"> ا</w:t>
      </w:r>
      <w:r w:rsidR="000A02AD" w:rsidRPr="00AA2703">
        <w:rPr>
          <w:rFonts w:cs="B Nazanin" w:hint="cs"/>
          <w:highlight w:val="cyan"/>
          <w:rtl/>
        </w:rPr>
        <w:t>ی</w:t>
      </w:r>
      <w:r w:rsidR="000A02AD" w:rsidRPr="00AA2703">
        <w:rPr>
          <w:rFonts w:cs="B Nazanin" w:hint="eastAsia"/>
          <w:highlight w:val="cyan"/>
          <w:rtl/>
        </w:rPr>
        <w:t>ن</w:t>
      </w:r>
      <w:r w:rsidR="000A02AD" w:rsidRPr="00AA2703">
        <w:rPr>
          <w:rFonts w:cs="B Nazanin"/>
          <w:highlight w:val="cyan"/>
          <w:rtl/>
        </w:rPr>
        <w:t xml:space="preserve"> پژوهش در تأک</w:t>
      </w:r>
      <w:r w:rsidR="000A02AD" w:rsidRPr="00AA2703">
        <w:rPr>
          <w:rFonts w:cs="B Nazanin" w:hint="cs"/>
          <w:highlight w:val="cyan"/>
          <w:rtl/>
        </w:rPr>
        <w:t>ی</w:t>
      </w:r>
      <w:r w:rsidR="000A02AD" w:rsidRPr="00AA2703">
        <w:rPr>
          <w:rFonts w:cs="B Nazanin" w:hint="eastAsia"/>
          <w:highlight w:val="cyan"/>
          <w:rtl/>
        </w:rPr>
        <w:t>د</w:t>
      </w:r>
      <w:r w:rsidR="000A02AD" w:rsidRPr="00AA2703">
        <w:rPr>
          <w:rFonts w:cs="B Nazanin"/>
          <w:highlight w:val="cyan"/>
          <w:rtl/>
        </w:rPr>
        <w:t xml:space="preserve"> بر نقش جامعه مدن</w:t>
      </w:r>
      <w:r w:rsidR="000A02AD" w:rsidRPr="00AA2703">
        <w:rPr>
          <w:rFonts w:cs="B Nazanin" w:hint="cs"/>
          <w:highlight w:val="cyan"/>
          <w:rtl/>
        </w:rPr>
        <w:t>ی</w:t>
      </w:r>
      <w:r w:rsidR="000A02AD" w:rsidRPr="00AA2703">
        <w:rPr>
          <w:rFonts w:cs="B Nazanin"/>
          <w:highlight w:val="cyan"/>
          <w:rtl/>
        </w:rPr>
        <w:t xml:space="preserve"> در حکمران</w:t>
      </w:r>
      <w:r w:rsidR="000A02AD" w:rsidRPr="00AA2703">
        <w:rPr>
          <w:rFonts w:cs="B Nazanin" w:hint="cs"/>
          <w:highlight w:val="cyan"/>
          <w:rtl/>
        </w:rPr>
        <w:t>ی</w:t>
      </w:r>
      <w:r w:rsidR="000A02AD" w:rsidRPr="00AA2703">
        <w:rPr>
          <w:rFonts w:cs="B Nazanin"/>
          <w:highlight w:val="cyan"/>
          <w:rtl/>
        </w:rPr>
        <w:t xml:space="preserve"> سلامت و استفاده همزمان از تکن</w:t>
      </w:r>
      <w:r w:rsidR="000A02AD" w:rsidRPr="00AA2703">
        <w:rPr>
          <w:rFonts w:cs="B Nazanin" w:hint="cs"/>
          <w:highlight w:val="cyan"/>
          <w:rtl/>
        </w:rPr>
        <w:t>ی</w:t>
      </w:r>
      <w:r w:rsidR="000A02AD" w:rsidRPr="00AA2703">
        <w:rPr>
          <w:rFonts w:cs="B Nazanin" w:hint="eastAsia"/>
          <w:highlight w:val="cyan"/>
          <w:rtl/>
        </w:rPr>
        <w:t>ک</w:t>
      </w:r>
      <w:r w:rsidR="000A02AD" w:rsidRPr="00AA2703">
        <w:rPr>
          <w:rFonts w:cs="B Nazanin"/>
          <w:highlight w:val="cyan"/>
          <w:rtl/>
        </w:rPr>
        <w:t xml:space="preserve"> دلف</w:t>
      </w:r>
      <w:r w:rsidR="000A02AD" w:rsidRPr="00AA2703">
        <w:rPr>
          <w:rFonts w:cs="B Nazanin" w:hint="cs"/>
          <w:highlight w:val="cyan"/>
          <w:rtl/>
        </w:rPr>
        <w:t>ی</w:t>
      </w:r>
      <w:r w:rsidR="000A02AD" w:rsidRPr="00AA2703">
        <w:rPr>
          <w:rFonts w:cs="B Nazanin"/>
          <w:highlight w:val="cyan"/>
          <w:rtl/>
        </w:rPr>
        <w:t xml:space="preserve"> </w:t>
      </w:r>
      <w:r w:rsidR="000A02AD" w:rsidRPr="00AA2703">
        <w:rPr>
          <w:rFonts w:cs="B Nazanin" w:hint="cs"/>
          <w:highlight w:val="cyan"/>
          <w:rtl/>
          <w:lang w:bidi="fa-IR"/>
        </w:rPr>
        <w:t>فازی</w:t>
      </w:r>
      <w:r w:rsidR="000A02AD" w:rsidRPr="00AA2703">
        <w:rPr>
          <w:rFonts w:cs="B Nazanin"/>
          <w:highlight w:val="cyan"/>
          <w:rtl/>
        </w:rPr>
        <w:t xml:space="preserve"> و مدل‌</w:t>
      </w:r>
      <w:r w:rsidR="000A02AD" w:rsidRPr="00AA2703">
        <w:rPr>
          <w:rFonts w:cs="B Nazanin" w:hint="cs"/>
          <w:highlight w:val="cyan"/>
          <w:rtl/>
        </w:rPr>
        <w:t>ی</w:t>
      </w:r>
      <w:r w:rsidR="000A02AD" w:rsidRPr="00AA2703">
        <w:rPr>
          <w:rFonts w:cs="B Nazanin" w:hint="eastAsia"/>
          <w:highlight w:val="cyan"/>
          <w:rtl/>
        </w:rPr>
        <w:t>اب</w:t>
      </w:r>
      <w:r w:rsidR="000A02AD" w:rsidRPr="00AA2703">
        <w:rPr>
          <w:rFonts w:cs="B Nazanin" w:hint="cs"/>
          <w:highlight w:val="cyan"/>
          <w:rtl/>
        </w:rPr>
        <w:t>ی</w:t>
      </w:r>
      <w:r w:rsidR="000A02AD" w:rsidRPr="00AA2703">
        <w:rPr>
          <w:rFonts w:cs="B Nazanin"/>
          <w:highlight w:val="cyan"/>
          <w:rtl/>
        </w:rPr>
        <w:t xml:space="preserve"> معادلات ساختار</w:t>
      </w:r>
      <w:r w:rsidR="000A02AD" w:rsidRPr="00AA2703">
        <w:rPr>
          <w:rFonts w:cs="B Nazanin" w:hint="cs"/>
          <w:highlight w:val="cyan"/>
          <w:rtl/>
        </w:rPr>
        <w:t>ی</w:t>
      </w:r>
      <w:r w:rsidR="000A02AD" w:rsidRPr="00AA2703">
        <w:rPr>
          <w:rFonts w:cs="B Nazanin"/>
          <w:highlight w:val="cyan"/>
          <w:rtl/>
        </w:rPr>
        <w:t xml:space="preserve"> اس</w:t>
      </w:r>
      <w:r w:rsidR="000A02AD" w:rsidRPr="00AA2703">
        <w:rPr>
          <w:rFonts w:cs="B Nazanin" w:hint="eastAsia"/>
          <w:highlight w:val="cyan"/>
          <w:rtl/>
        </w:rPr>
        <w:t>ت</w:t>
      </w:r>
      <w:r w:rsidR="000A02AD" w:rsidRPr="00AA2703">
        <w:rPr>
          <w:rFonts w:cs="B Nazanin"/>
          <w:highlight w:val="cyan"/>
          <w:rtl/>
        </w:rPr>
        <w:t>. پ</w:t>
      </w:r>
      <w:r w:rsidR="000A02AD" w:rsidRPr="00AA2703">
        <w:rPr>
          <w:rFonts w:cs="B Nazanin" w:hint="cs"/>
          <w:highlight w:val="cyan"/>
          <w:rtl/>
        </w:rPr>
        <w:t>ی</w:t>
      </w:r>
      <w:r w:rsidR="000A02AD" w:rsidRPr="00AA2703">
        <w:rPr>
          <w:rFonts w:cs="B Nazanin" w:hint="eastAsia"/>
          <w:highlight w:val="cyan"/>
          <w:rtl/>
        </w:rPr>
        <w:t>شنهاد</w:t>
      </w:r>
      <w:r w:rsidR="000A02AD" w:rsidRPr="00AA2703">
        <w:rPr>
          <w:rFonts w:cs="B Nazanin"/>
          <w:highlight w:val="cyan"/>
          <w:rtl/>
        </w:rPr>
        <w:t xml:space="preserve"> م</w:t>
      </w:r>
      <w:r w:rsidR="000A02AD" w:rsidRPr="00AA2703">
        <w:rPr>
          <w:rFonts w:cs="B Nazanin" w:hint="cs"/>
          <w:highlight w:val="cyan"/>
          <w:rtl/>
        </w:rPr>
        <w:t>ی‌</w:t>
      </w:r>
      <w:r w:rsidR="000A02AD" w:rsidRPr="00AA2703">
        <w:rPr>
          <w:rFonts w:cs="B Nazanin" w:hint="eastAsia"/>
          <w:highlight w:val="cyan"/>
          <w:rtl/>
        </w:rPr>
        <w:t>شود</w:t>
      </w:r>
      <w:r w:rsidR="000A02AD" w:rsidRPr="00AA2703">
        <w:rPr>
          <w:rFonts w:cs="B Nazanin"/>
          <w:highlight w:val="cyan"/>
          <w:rtl/>
        </w:rPr>
        <w:t xml:space="preserve"> س</w:t>
      </w:r>
      <w:r w:rsidR="000A02AD" w:rsidRPr="00AA2703">
        <w:rPr>
          <w:rFonts w:cs="B Nazanin" w:hint="cs"/>
          <w:highlight w:val="cyan"/>
          <w:rtl/>
        </w:rPr>
        <w:t>ی</w:t>
      </w:r>
      <w:r w:rsidR="000A02AD" w:rsidRPr="00AA2703">
        <w:rPr>
          <w:rFonts w:cs="B Nazanin" w:hint="eastAsia"/>
          <w:highlight w:val="cyan"/>
          <w:rtl/>
        </w:rPr>
        <w:t>است‌گذاران</w:t>
      </w:r>
      <w:r w:rsidR="000A02AD" w:rsidRPr="00AA2703">
        <w:rPr>
          <w:rFonts w:cs="B Nazanin"/>
          <w:highlight w:val="cyan"/>
          <w:rtl/>
        </w:rPr>
        <w:t xml:space="preserve"> با تقو</w:t>
      </w:r>
      <w:r w:rsidR="000A02AD" w:rsidRPr="00AA2703">
        <w:rPr>
          <w:rFonts w:cs="B Nazanin" w:hint="cs"/>
          <w:highlight w:val="cyan"/>
          <w:rtl/>
        </w:rPr>
        <w:t>ی</w:t>
      </w:r>
      <w:r w:rsidR="000A02AD" w:rsidRPr="00AA2703">
        <w:rPr>
          <w:rFonts w:cs="B Nazanin" w:hint="eastAsia"/>
          <w:highlight w:val="cyan"/>
          <w:rtl/>
        </w:rPr>
        <w:t>ت</w:t>
      </w:r>
      <w:r w:rsidR="000A02AD" w:rsidRPr="00AA2703">
        <w:rPr>
          <w:rFonts w:cs="B Nazanin"/>
          <w:highlight w:val="cyan"/>
          <w:rtl/>
        </w:rPr>
        <w:t xml:space="preserve"> جا</w:t>
      </w:r>
      <w:r w:rsidR="000A02AD" w:rsidRPr="00AA2703">
        <w:rPr>
          <w:rFonts w:cs="B Nazanin" w:hint="cs"/>
          <w:highlight w:val="cyan"/>
          <w:rtl/>
        </w:rPr>
        <w:t>ی</w:t>
      </w:r>
      <w:r w:rsidR="000A02AD" w:rsidRPr="00AA2703">
        <w:rPr>
          <w:rFonts w:cs="B Nazanin" w:hint="eastAsia"/>
          <w:highlight w:val="cyan"/>
          <w:rtl/>
        </w:rPr>
        <w:t>گاه</w:t>
      </w:r>
      <w:r w:rsidR="000A02AD" w:rsidRPr="00AA2703">
        <w:rPr>
          <w:rFonts w:cs="B Nazanin"/>
          <w:highlight w:val="cyan"/>
          <w:rtl/>
        </w:rPr>
        <w:t xml:space="preserve"> نهادها</w:t>
      </w:r>
      <w:r w:rsidR="000A02AD" w:rsidRPr="00AA2703">
        <w:rPr>
          <w:rFonts w:cs="B Nazanin" w:hint="cs"/>
          <w:highlight w:val="cyan"/>
          <w:rtl/>
        </w:rPr>
        <w:t>ی</w:t>
      </w:r>
      <w:r w:rsidR="000A02AD" w:rsidRPr="00AA2703">
        <w:rPr>
          <w:rFonts w:cs="B Nazanin"/>
          <w:highlight w:val="cyan"/>
          <w:rtl/>
        </w:rPr>
        <w:t xml:space="preserve"> مدن</w:t>
      </w:r>
      <w:r w:rsidR="000A02AD" w:rsidRPr="00AA2703">
        <w:rPr>
          <w:rFonts w:cs="B Nazanin" w:hint="cs"/>
          <w:highlight w:val="cyan"/>
          <w:rtl/>
        </w:rPr>
        <w:t>ی</w:t>
      </w:r>
      <w:r w:rsidR="000A02AD" w:rsidRPr="00AA2703">
        <w:rPr>
          <w:rFonts w:cs="B Nazanin" w:hint="eastAsia"/>
          <w:highlight w:val="cyan"/>
          <w:rtl/>
        </w:rPr>
        <w:t>،</w:t>
      </w:r>
      <w:r w:rsidR="000A02AD" w:rsidRPr="00AA2703">
        <w:rPr>
          <w:rFonts w:cs="B Nazanin"/>
          <w:highlight w:val="cyan"/>
          <w:rtl/>
        </w:rPr>
        <w:t xml:space="preserve"> شفاف‌ساز</w:t>
      </w:r>
      <w:r w:rsidR="000A02AD" w:rsidRPr="00AA2703">
        <w:rPr>
          <w:rFonts w:cs="B Nazanin" w:hint="cs"/>
          <w:highlight w:val="cyan"/>
          <w:rtl/>
        </w:rPr>
        <w:t>ی</w:t>
      </w:r>
      <w:r w:rsidR="000A02AD" w:rsidRPr="00AA2703">
        <w:rPr>
          <w:rFonts w:cs="B Nazanin"/>
          <w:highlight w:val="cyan"/>
          <w:rtl/>
        </w:rPr>
        <w:t xml:space="preserve"> سازوکارها</w:t>
      </w:r>
      <w:r w:rsidR="000A02AD" w:rsidRPr="00AA2703">
        <w:rPr>
          <w:rFonts w:cs="B Nazanin" w:hint="cs"/>
          <w:highlight w:val="cyan"/>
          <w:rtl/>
        </w:rPr>
        <w:t>ی</w:t>
      </w:r>
      <w:r w:rsidR="000A02AD" w:rsidRPr="00AA2703">
        <w:rPr>
          <w:rFonts w:cs="B Nazanin"/>
          <w:highlight w:val="cyan"/>
          <w:rtl/>
        </w:rPr>
        <w:t xml:space="preserve"> مال</w:t>
      </w:r>
      <w:r w:rsidR="000A02AD" w:rsidRPr="00AA2703">
        <w:rPr>
          <w:rFonts w:cs="B Nazanin" w:hint="cs"/>
          <w:highlight w:val="cyan"/>
          <w:rtl/>
        </w:rPr>
        <w:t>ی</w:t>
      </w:r>
      <w:r w:rsidR="000A02AD" w:rsidRPr="00AA2703">
        <w:rPr>
          <w:rFonts w:cs="B Nazanin"/>
          <w:highlight w:val="cyan"/>
          <w:rtl/>
        </w:rPr>
        <w:t xml:space="preserve"> و ا</w:t>
      </w:r>
      <w:r w:rsidR="000A02AD" w:rsidRPr="00AA2703">
        <w:rPr>
          <w:rFonts w:cs="B Nazanin" w:hint="cs"/>
          <w:highlight w:val="cyan"/>
          <w:rtl/>
        </w:rPr>
        <w:t>ی</w:t>
      </w:r>
      <w:r w:rsidR="000A02AD" w:rsidRPr="00AA2703">
        <w:rPr>
          <w:rFonts w:cs="B Nazanin" w:hint="eastAsia"/>
          <w:highlight w:val="cyan"/>
          <w:rtl/>
        </w:rPr>
        <w:t>جاد</w:t>
      </w:r>
      <w:r w:rsidR="000A02AD" w:rsidRPr="00AA2703">
        <w:rPr>
          <w:rFonts w:cs="B Nazanin"/>
          <w:highlight w:val="cyan"/>
          <w:rtl/>
        </w:rPr>
        <w:t xml:space="preserve"> نظام بازخورد مستمر، شرا</w:t>
      </w:r>
      <w:r w:rsidR="000A02AD" w:rsidRPr="00AA2703">
        <w:rPr>
          <w:rFonts w:cs="B Nazanin" w:hint="cs"/>
          <w:highlight w:val="cyan"/>
          <w:rtl/>
        </w:rPr>
        <w:t>ی</w:t>
      </w:r>
      <w:r w:rsidR="000A02AD" w:rsidRPr="00AA2703">
        <w:rPr>
          <w:rFonts w:cs="B Nazanin" w:hint="eastAsia"/>
          <w:highlight w:val="cyan"/>
          <w:rtl/>
        </w:rPr>
        <w:t>ط</w:t>
      </w:r>
      <w:r w:rsidR="000A02AD" w:rsidRPr="00AA2703">
        <w:rPr>
          <w:rFonts w:cs="B Nazanin"/>
          <w:highlight w:val="cyan"/>
          <w:rtl/>
        </w:rPr>
        <w:t xml:space="preserve"> لازم برا</w:t>
      </w:r>
      <w:r w:rsidR="000A02AD" w:rsidRPr="00AA2703">
        <w:rPr>
          <w:rFonts w:cs="B Nazanin" w:hint="cs"/>
          <w:highlight w:val="cyan"/>
          <w:rtl/>
        </w:rPr>
        <w:t>ی</w:t>
      </w:r>
      <w:r w:rsidR="000A02AD" w:rsidRPr="00AA2703">
        <w:rPr>
          <w:rFonts w:cs="B Nazanin"/>
          <w:highlight w:val="cyan"/>
          <w:rtl/>
        </w:rPr>
        <w:t xml:space="preserve"> تحقق حکمران</w:t>
      </w:r>
      <w:r w:rsidR="000A02AD" w:rsidRPr="00AA2703">
        <w:rPr>
          <w:rFonts w:cs="B Nazanin" w:hint="cs"/>
          <w:highlight w:val="cyan"/>
          <w:rtl/>
        </w:rPr>
        <w:t>ی</w:t>
      </w:r>
      <w:r w:rsidR="000A02AD" w:rsidRPr="00AA2703">
        <w:rPr>
          <w:rFonts w:cs="B Nazanin"/>
          <w:highlight w:val="cyan"/>
          <w:rtl/>
        </w:rPr>
        <w:t xml:space="preserve"> متعال</w:t>
      </w:r>
      <w:r w:rsidR="000A02AD" w:rsidRPr="00AA2703">
        <w:rPr>
          <w:rFonts w:cs="B Nazanin" w:hint="cs"/>
          <w:highlight w:val="cyan"/>
          <w:rtl/>
        </w:rPr>
        <w:t>ی</w:t>
      </w:r>
      <w:r w:rsidR="000A02AD" w:rsidRPr="00AA2703">
        <w:rPr>
          <w:rFonts w:cs="B Nazanin"/>
          <w:highlight w:val="cyan"/>
          <w:rtl/>
        </w:rPr>
        <w:t xml:space="preserve"> در نظام سلامت را فراهم آورند.</w:t>
      </w:r>
    </w:p>
    <w:p w14:paraId="7C9F873A" w14:textId="77777777" w:rsidR="00FA5642" w:rsidRPr="005F7445" w:rsidRDefault="00FA5642" w:rsidP="00FA5642">
      <w:pPr>
        <w:bidi/>
        <w:spacing w:line="276" w:lineRule="auto"/>
        <w:jc w:val="lowKashida"/>
        <w:rPr>
          <w:rFonts w:cs="B Zar"/>
          <w:b/>
          <w:bCs/>
          <w:color w:val="000000"/>
          <w:sz w:val="28"/>
          <w:szCs w:val="28"/>
          <w:highlight w:val="yellow"/>
          <w:rtl/>
        </w:rPr>
      </w:pPr>
    </w:p>
    <w:p w14:paraId="22124BBF" w14:textId="07C7CA25" w:rsidR="00850F06" w:rsidRPr="009141E6" w:rsidRDefault="00425491" w:rsidP="006A0988">
      <w:pPr>
        <w:bidi/>
        <w:spacing w:line="276" w:lineRule="auto"/>
        <w:jc w:val="lowKashida"/>
        <w:rPr>
          <w:ins w:id="12" w:author="vanda2023" w:date="2025-07-17T19:18:00Z"/>
          <w:rFonts w:cs="B Zar"/>
          <w:color w:val="000000"/>
          <w:sz w:val="28"/>
          <w:szCs w:val="28"/>
          <w:rtl/>
        </w:rPr>
      </w:pPr>
      <w:r w:rsidRPr="009141E6">
        <w:rPr>
          <w:rFonts w:cs="B Zar"/>
          <w:color w:val="000000"/>
          <w:sz w:val="28"/>
          <w:szCs w:val="28"/>
          <w:rtl/>
        </w:rPr>
        <w:t xml:space="preserve">حکمرانی نظام سلامت یکی از حوزه‌های کلیدی در مدیریت سلامت عمومی است که بر بهبود کارایی، شفافیت و همکاری بین نهادهای مختلف تأکید دارد. هدف این پژوهش طراحی مدل حکمرانی نظام سلامت با تمرکز بر نهادهای مدنی </w:t>
      </w:r>
      <w:commentRangeStart w:id="13"/>
      <w:commentRangeStart w:id="14"/>
      <w:r w:rsidRPr="009141E6">
        <w:rPr>
          <w:rFonts w:cs="B Zar"/>
          <w:color w:val="000000"/>
          <w:sz w:val="28"/>
          <w:szCs w:val="28"/>
          <w:rtl/>
        </w:rPr>
        <w:t>است</w:t>
      </w:r>
      <w:commentRangeEnd w:id="13"/>
      <w:r w:rsidR="00EB2ACD" w:rsidRPr="009141E6">
        <w:rPr>
          <w:rStyle w:val="CommentReference"/>
          <w:rtl/>
        </w:rPr>
        <w:commentReference w:id="13"/>
      </w:r>
      <w:commentRangeEnd w:id="14"/>
      <w:r w:rsidR="0094163E">
        <w:rPr>
          <w:rStyle w:val="CommentReference"/>
          <w:rtl/>
        </w:rPr>
        <w:commentReference w:id="14"/>
      </w:r>
      <w:r w:rsidRPr="009141E6">
        <w:rPr>
          <w:rFonts w:cs="B Zar"/>
          <w:color w:val="000000"/>
          <w:sz w:val="28"/>
          <w:szCs w:val="28"/>
          <w:rtl/>
        </w:rPr>
        <w:t>.</w:t>
      </w:r>
      <w:r w:rsidR="0094163E">
        <w:rPr>
          <w:rFonts w:cs="Calibri" w:hint="cs"/>
          <w:color w:val="000000"/>
          <w:sz w:val="28"/>
          <w:szCs w:val="28"/>
          <w:rtl/>
          <w:lang w:bidi="fa-IR"/>
        </w:rPr>
        <w:t>؟</w:t>
      </w:r>
      <w:r w:rsidRPr="009141E6">
        <w:rPr>
          <w:rFonts w:cs="B Zar"/>
          <w:color w:val="000000"/>
          <w:sz w:val="28"/>
          <w:szCs w:val="28"/>
          <w:rtl/>
        </w:rPr>
        <w:t xml:space="preserve"> </w:t>
      </w:r>
      <w:del w:id="15" w:author="vanda2023" w:date="2025-07-17T19:15:00Z">
        <w:r w:rsidRPr="009141E6" w:rsidDel="006A0988">
          <w:rPr>
            <w:rFonts w:cs="B Zar"/>
            <w:color w:val="000000"/>
            <w:sz w:val="28"/>
            <w:szCs w:val="28"/>
            <w:rtl/>
          </w:rPr>
          <w:delText>این تحقیق شامل سه مرحله اصلی بررسی مبانی نظری، شناسایی مؤلفه‌ها با استفاده از تکنیک دلفی، و اعتبارسنجی</w:delText>
        </w:r>
      </w:del>
      <w:r w:rsidR="00C0373B">
        <w:rPr>
          <w:rFonts w:cs="B Zar" w:hint="cs"/>
          <w:color w:val="000000"/>
          <w:sz w:val="28"/>
          <w:szCs w:val="28"/>
          <w:rtl/>
        </w:rPr>
        <w:t>؟</w:t>
      </w:r>
      <w:del w:id="16" w:author="vanda2023" w:date="2025-07-17T19:15:00Z">
        <w:r w:rsidRPr="009141E6" w:rsidDel="006A0988">
          <w:rPr>
            <w:rFonts w:cs="B Zar"/>
            <w:color w:val="000000"/>
            <w:sz w:val="28"/>
            <w:szCs w:val="28"/>
            <w:rtl/>
          </w:rPr>
          <w:delText xml:space="preserve"> </w:delText>
        </w:r>
        <w:commentRangeStart w:id="17"/>
        <w:r w:rsidRPr="009141E6" w:rsidDel="006A0988">
          <w:rPr>
            <w:rFonts w:cs="B Zar"/>
            <w:color w:val="000000"/>
            <w:sz w:val="28"/>
            <w:szCs w:val="28"/>
            <w:rtl/>
          </w:rPr>
          <w:delText>مدل</w:delText>
        </w:r>
      </w:del>
      <w:commentRangeEnd w:id="17"/>
      <w:r w:rsidR="00532E85">
        <w:rPr>
          <w:rStyle w:val="CommentReference"/>
          <w:rtl/>
        </w:rPr>
        <w:commentReference w:id="17"/>
      </w:r>
      <w:del w:id="18" w:author="vanda2023" w:date="2025-07-17T19:15:00Z">
        <w:r w:rsidRPr="009141E6" w:rsidDel="006A0988">
          <w:rPr>
            <w:rFonts w:cs="B Zar"/>
            <w:color w:val="000000"/>
            <w:sz w:val="28"/>
            <w:szCs w:val="28"/>
            <w:rtl/>
          </w:rPr>
          <w:delText xml:space="preserve"> پیشنهادی</w:delText>
        </w:r>
        <w:r w:rsidR="002E6BE1" w:rsidRPr="009141E6" w:rsidDel="006A0988">
          <w:rPr>
            <w:rFonts w:cs="B Zar" w:hint="cs"/>
            <w:color w:val="000000"/>
            <w:sz w:val="28"/>
            <w:szCs w:val="28"/>
            <w:rtl/>
          </w:rPr>
          <w:delText xml:space="preserve"> بود.</w:delText>
        </w:r>
      </w:del>
    </w:p>
    <w:p w14:paraId="709C8645" w14:textId="4B599CAA" w:rsidR="00850F06" w:rsidRPr="009141E6" w:rsidRDefault="002E6BE1" w:rsidP="007E2A0C">
      <w:pPr>
        <w:bidi/>
        <w:spacing w:line="276" w:lineRule="auto"/>
        <w:jc w:val="lowKashida"/>
        <w:rPr>
          <w:ins w:id="19" w:author="vanda2023" w:date="2025-07-17T19:18:00Z"/>
          <w:rFonts w:cs="B Zar"/>
          <w:color w:val="000000"/>
          <w:sz w:val="28"/>
          <w:szCs w:val="28"/>
          <w:rtl/>
        </w:rPr>
      </w:pPr>
      <w:del w:id="20" w:author="vanda2023" w:date="2025-07-17T19:15:00Z">
        <w:r w:rsidRPr="009141E6" w:rsidDel="006A0988">
          <w:rPr>
            <w:rFonts w:cs="B Zar" w:hint="cs"/>
            <w:color w:val="000000"/>
            <w:sz w:val="28"/>
            <w:szCs w:val="28"/>
            <w:rtl/>
          </w:rPr>
          <w:delText xml:space="preserve"> </w:delText>
        </w:r>
      </w:del>
      <w:commentRangeStart w:id="21"/>
      <w:del w:id="22" w:author="vanda2023" w:date="2025-07-17T19:18:00Z">
        <w:r w:rsidRPr="009141E6" w:rsidDel="00850F06">
          <w:rPr>
            <w:rFonts w:cs="B Zar" w:hint="cs"/>
            <w:color w:val="000000"/>
            <w:sz w:val="28"/>
            <w:szCs w:val="28"/>
            <w:rtl/>
          </w:rPr>
          <w:delText>این</w:delText>
        </w:r>
      </w:del>
      <w:commentRangeEnd w:id="21"/>
      <w:r w:rsidR="00850F06" w:rsidRPr="009141E6">
        <w:rPr>
          <w:rStyle w:val="CommentReference"/>
          <w:rtl/>
        </w:rPr>
        <w:commentReference w:id="21"/>
      </w:r>
      <w:del w:id="23" w:author="vanda2023" w:date="2025-07-17T19:18:00Z">
        <w:r w:rsidRPr="009141E6" w:rsidDel="00850F06">
          <w:rPr>
            <w:rFonts w:cs="B Zar" w:hint="cs"/>
            <w:color w:val="000000"/>
            <w:sz w:val="28"/>
            <w:szCs w:val="28"/>
            <w:rtl/>
          </w:rPr>
          <w:delText xml:space="preserve"> تحقیق از نظر هدف توسعه ای و از نظر ماهیت توصیفی- اکتشافی بود. </w:delText>
        </w:r>
      </w:del>
      <w:r w:rsidR="00425491" w:rsidRPr="009141E6">
        <w:rPr>
          <w:rFonts w:cs="B Zar"/>
          <w:color w:val="000000"/>
          <w:sz w:val="28"/>
          <w:szCs w:val="28"/>
          <w:rtl/>
        </w:rPr>
        <w:t xml:space="preserve">جامعه آماری تحقیق شامل خط‌مشی‌گذاران عالی سلامت، کارشناسان ارشد وزارت بهداشت، مشاوران وزیر، مدیران سازمان‌های مردم‌نهاد، و </w:t>
      </w:r>
      <w:commentRangeStart w:id="24"/>
      <w:r w:rsidR="00425491" w:rsidRPr="009141E6">
        <w:rPr>
          <w:rFonts w:cs="B Zar"/>
          <w:color w:val="000000"/>
          <w:sz w:val="28"/>
          <w:szCs w:val="28"/>
          <w:rtl/>
        </w:rPr>
        <w:t xml:space="preserve">سایر ذی‌نفعان </w:t>
      </w:r>
      <w:commentRangeEnd w:id="24"/>
      <w:r w:rsidR="00C0373B">
        <w:rPr>
          <w:rStyle w:val="CommentReference"/>
          <w:rtl/>
        </w:rPr>
        <w:commentReference w:id="24"/>
      </w:r>
      <w:r w:rsidR="00425491" w:rsidRPr="009141E6">
        <w:rPr>
          <w:rFonts w:cs="B Zar"/>
          <w:color w:val="000000"/>
          <w:sz w:val="28"/>
          <w:szCs w:val="28"/>
          <w:rtl/>
        </w:rPr>
        <w:t xml:space="preserve">حوزه سلامت بود. نمونه‌گیری به‌صورت هدفمند انجام شد. ابزار گردآوری داده‌ها شامل مطالعات </w:t>
      </w:r>
      <w:commentRangeStart w:id="25"/>
      <w:r w:rsidR="00425491" w:rsidRPr="009141E6">
        <w:rPr>
          <w:rFonts w:cs="B Zar"/>
          <w:color w:val="000000"/>
          <w:sz w:val="28"/>
          <w:szCs w:val="28"/>
          <w:rtl/>
        </w:rPr>
        <w:t>کتابخانه‌ای</w:t>
      </w:r>
      <w:commentRangeEnd w:id="25"/>
      <w:r w:rsidR="00EB2ACD" w:rsidRPr="009141E6">
        <w:rPr>
          <w:rStyle w:val="CommentReference"/>
          <w:rtl/>
        </w:rPr>
        <w:commentReference w:id="25"/>
      </w:r>
      <w:r w:rsidR="00425491" w:rsidRPr="009141E6">
        <w:rPr>
          <w:rFonts w:cs="B Zar"/>
          <w:color w:val="000000"/>
          <w:sz w:val="28"/>
          <w:szCs w:val="28"/>
          <w:rtl/>
        </w:rPr>
        <w:t xml:space="preserve">، </w:t>
      </w:r>
      <w:commentRangeStart w:id="26"/>
      <w:r w:rsidR="00425491" w:rsidRPr="009141E6">
        <w:rPr>
          <w:rFonts w:cs="B Zar"/>
          <w:color w:val="000000"/>
          <w:sz w:val="28"/>
          <w:szCs w:val="28"/>
          <w:rtl/>
        </w:rPr>
        <w:t>مصاحبه‌های</w:t>
      </w:r>
      <w:commentRangeEnd w:id="26"/>
      <w:r w:rsidR="007E2A0C" w:rsidRPr="009141E6">
        <w:rPr>
          <w:rStyle w:val="CommentReference"/>
          <w:rtl/>
        </w:rPr>
        <w:commentReference w:id="26"/>
      </w:r>
      <w:del w:id="27" w:author="vanda2023" w:date="2025-07-17T19:19:00Z">
        <w:r w:rsidR="00425491" w:rsidRPr="009141E6" w:rsidDel="007E2A0C">
          <w:rPr>
            <w:rFonts w:cs="B Zar"/>
            <w:color w:val="000000"/>
            <w:sz w:val="28"/>
            <w:szCs w:val="28"/>
            <w:rtl/>
          </w:rPr>
          <w:delText xml:space="preserve"> تخصصی</w:delText>
        </w:r>
      </w:del>
      <w:r w:rsidR="00425491" w:rsidRPr="009141E6">
        <w:rPr>
          <w:rFonts w:cs="B Zar"/>
          <w:color w:val="000000"/>
          <w:sz w:val="28"/>
          <w:szCs w:val="28"/>
          <w:rtl/>
        </w:rPr>
        <w:t xml:space="preserve"> و </w:t>
      </w:r>
      <w:commentRangeStart w:id="28"/>
      <w:r w:rsidR="00425491" w:rsidRPr="009141E6">
        <w:rPr>
          <w:rFonts w:cs="B Zar"/>
          <w:color w:val="000000"/>
          <w:sz w:val="28"/>
          <w:szCs w:val="28"/>
          <w:rtl/>
        </w:rPr>
        <w:t>پرسش‌نامه</w:t>
      </w:r>
      <w:commentRangeEnd w:id="28"/>
      <w:r w:rsidR="00850F06" w:rsidRPr="009141E6">
        <w:rPr>
          <w:rStyle w:val="CommentReference"/>
          <w:rtl/>
        </w:rPr>
        <w:commentReference w:id="28"/>
      </w:r>
      <w:r w:rsidR="00425491" w:rsidRPr="009141E6">
        <w:rPr>
          <w:rFonts w:cs="B Zar"/>
          <w:color w:val="000000"/>
          <w:sz w:val="28"/>
          <w:szCs w:val="28"/>
          <w:rtl/>
        </w:rPr>
        <w:t xml:space="preserve"> بود. برای تجزیه‌وتحلیل داده‌ها از </w:t>
      </w:r>
      <w:r w:rsidRPr="009141E6">
        <w:rPr>
          <w:rFonts w:cs="B Zar" w:hint="cs"/>
          <w:color w:val="000000"/>
          <w:sz w:val="28"/>
          <w:szCs w:val="28"/>
          <w:rtl/>
        </w:rPr>
        <w:t xml:space="preserve">روش های </w:t>
      </w:r>
      <w:commentRangeStart w:id="29"/>
      <w:r w:rsidRPr="009141E6">
        <w:rPr>
          <w:rFonts w:cs="B Zar" w:hint="cs"/>
          <w:color w:val="000000"/>
          <w:sz w:val="28"/>
          <w:szCs w:val="28"/>
          <w:rtl/>
        </w:rPr>
        <w:t>رگرسیونی</w:t>
      </w:r>
      <w:commentRangeEnd w:id="29"/>
      <w:r w:rsidR="007260C4" w:rsidRPr="009141E6">
        <w:rPr>
          <w:rStyle w:val="CommentReference"/>
          <w:rtl/>
        </w:rPr>
        <w:commentReference w:id="29"/>
      </w:r>
      <w:r w:rsidRPr="009141E6">
        <w:rPr>
          <w:rFonts w:cs="B Zar" w:hint="cs"/>
          <w:color w:val="000000"/>
          <w:sz w:val="28"/>
          <w:szCs w:val="28"/>
          <w:rtl/>
        </w:rPr>
        <w:t xml:space="preserve"> در قالب نرم افزار اسمارت پی ال اس</w:t>
      </w:r>
      <w:ins w:id="30" w:author="vanda2023" w:date="2025-07-17T19:26:00Z">
        <w:r w:rsidR="00C35B3B" w:rsidRPr="009141E6">
          <w:rPr>
            <w:rFonts w:cs="B Zar" w:hint="cs"/>
            <w:color w:val="000000"/>
            <w:sz w:val="28"/>
            <w:szCs w:val="28"/>
            <w:rtl/>
          </w:rPr>
          <w:t xml:space="preserve"> نسخه ی .... </w:t>
        </w:r>
      </w:ins>
      <w:r w:rsidRPr="009141E6">
        <w:rPr>
          <w:rFonts w:cs="B Zar" w:hint="cs"/>
          <w:color w:val="000000"/>
          <w:sz w:val="28"/>
          <w:szCs w:val="28"/>
          <w:rtl/>
        </w:rPr>
        <w:t xml:space="preserve"> استفاده</w:t>
      </w:r>
      <w:r w:rsidR="00425491" w:rsidRPr="009141E6">
        <w:rPr>
          <w:rFonts w:cs="B Zar"/>
          <w:color w:val="000000"/>
          <w:sz w:val="28"/>
          <w:szCs w:val="28"/>
          <w:rtl/>
        </w:rPr>
        <w:t xml:space="preserve"> شد</w:t>
      </w:r>
      <w:r w:rsidR="00425491" w:rsidRPr="009141E6">
        <w:rPr>
          <w:rFonts w:cs="B Zar"/>
          <w:color w:val="000000"/>
          <w:sz w:val="28"/>
          <w:szCs w:val="28"/>
        </w:rPr>
        <w:t>.</w:t>
      </w:r>
      <w:r w:rsidRPr="009141E6">
        <w:rPr>
          <w:rFonts w:cs="B Zar" w:hint="cs"/>
          <w:color w:val="000000"/>
          <w:sz w:val="28"/>
          <w:szCs w:val="28"/>
          <w:rtl/>
        </w:rPr>
        <w:t xml:space="preserve"> </w:t>
      </w:r>
    </w:p>
    <w:p w14:paraId="3C15586E" w14:textId="265D9EA9" w:rsidR="00425491" w:rsidRPr="009141E6" w:rsidRDefault="00425491" w:rsidP="00850F06">
      <w:pPr>
        <w:bidi/>
        <w:spacing w:line="276" w:lineRule="auto"/>
        <w:jc w:val="lowKashida"/>
        <w:rPr>
          <w:rFonts w:cs="B Zar"/>
          <w:color w:val="000000"/>
          <w:sz w:val="28"/>
          <w:szCs w:val="28"/>
        </w:rPr>
      </w:pPr>
      <w:r w:rsidRPr="009141E6">
        <w:rPr>
          <w:rFonts w:cs="B Zar"/>
          <w:color w:val="000000"/>
          <w:sz w:val="28"/>
          <w:szCs w:val="28"/>
          <w:rtl/>
        </w:rPr>
        <w:lastRenderedPageBreak/>
        <w:t xml:space="preserve">یافته‌های </w:t>
      </w:r>
      <w:commentRangeStart w:id="31"/>
      <w:r w:rsidRPr="009141E6">
        <w:rPr>
          <w:rFonts w:cs="B Zar"/>
          <w:color w:val="000000"/>
          <w:sz w:val="28"/>
          <w:szCs w:val="28"/>
          <w:rtl/>
        </w:rPr>
        <w:t>پژوهش</w:t>
      </w:r>
      <w:commentRangeEnd w:id="31"/>
      <w:r w:rsidR="007E7557">
        <w:rPr>
          <w:rStyle w:val="CommentReference"/>
          <w:rtl/>
        </w:rPr>
        <w:commentReference w:id="31"/>
      </w:r>
      <w:r w:rsidRPr="009141E6">
        <w:rPr>
          <w:rFonts w:cs="B Zar"/>
          <w:color w:val="000000"/>
          <w:sz w:val="28"/>
          <w:szCs w:val="28"/>
          <w:rtl/>
        </w:rPr>
        <w:t xml:space="preserve"> نشان داد که حکمرانی نظام سلامت با تمرکز بر نهادهای مدنی شامل ابعاد حکمرانی شبکه‌ای، همکاری و مشارکت، مدیریت منابع مالی، شفافیت و نظارت و ارزیابی است. مشارکت همگانی و همکاری بین‌نهادی، نقش کلیدی در بهبود حکمرانی سلامت دارند. همچنین، شفافیت، تخصیص بهینه منابع و دریافت بازخورد مستمر، از الزامات اساسی این مدل محسوب می‌شوند</w:t>
      </w:r>
      <w:r w:rsidRPr="009141E6">
        <w:rPr>
          <w:rFonts w:cs="B Zar"/>
          <w:color w:val="000000"/>
          <w:sz w:val="28"/>
          <w:szCs w:val="28"/>
        </w:rPr>
        <w:t>.</w:t>
      </w:r>
      <w:r w:rsidR="002E6BE1" w:rsidRPr="009141E6">
        <w:rPr>
          <w:rFonts w:cs="B Zar" w:hint="cs"/>
          <w:color w:val="000000"/>
          <w:sz w:val="28"/>
          <w:szCs w:val="28"/>
          <w:rtl/>
        </w:rPr>
        <w:t xml:space="preserve"> </w:t>
      </w:r>
      <w:r w:rsidRPr="009141E6">
        <w:rPr>
          <w:rFonts w:cs="B Zar"/>
          <w:color w:val="000000"/>
          <w:sz w:val="28"/>
          <w:szCs w:val="28"/>
          <w:rtl/>
        </w:rPr>
        <w:t xml:space="preserve">نتایج اعتبارسنجی مدل نشان داد که تمامی ابعاد بررسی‌شده ارتباط معناداری با حکمرانی نظام سلامت دارند. حکمرانی شبکه‌ای بیشترین همبستگی را نشان داد و انعطاف‌پذیری به‌عنوان مؤلفه کلیدی آن شناسایی شد. یافته‌ها حاکی </w:t>
      </w:r>
      <w:commentRangeStart w:id="32"/>
      <w:r w:rsidRPr="009141E6">
        <w:rPr>
          <w:rFonts w:cs="B Zar"/>
          <w:color w:val="000000"/>
          <w:sz w:val="28"/>
          <w:szCs w:val="28"/>
          <w:rtl/>
        </w:rPr>
        <w:t>از</w:t>
      </w:r>
      <w:commentRangeEnd w:id="32"/>
      <w:r w:rsidR="005F4BD6">
        <w:rPr>
          <w:rStyle w:val="CommentReference"/>
          <w:rtl/>
        </w:rPr>
        <w:commentReference w:id="32"/>
      </w:r>
      <w:r w:rsidRPr="009141E6">
        <w:rPr>
          <w:rFonts w:cs="B Zar"/>
          <w:color w:val="000000"/>
          <w:sz w:val="28"/>
          <w:szCs w:val="28"/>
          <w:rtl/>
        </w:rPr>
        <w:t xml:space="preserve"> آن </w:t>
      </w:r>
      <w:r w:rsidR="002E6BE1" w:rsidRPr="009141E6">
        <w:rPr>
          <w:rFonts w:cs="B Zar" w:hint="cs"/>
          <w:color w:val="000000"/>
          <w:sz w:val="28"/>
          <w:szCs w:val="28"/>
          <w:rtl/>
        </w:rPr>
        <w:t>بود</w:t>
      </w:r>
      <w:r w:rsidRPr="009141E6">
        <w:rPr>
          <w:rFonts w:cs="B Zar"/>
          <w:color w:val="000000"/>
          <w:sz w:val="28"/>
          <w:szCs w:val="28"/>
          <w:rtl/>
        </w:rPr>
        <w:t xml:space="preserve"> که حکمرانی </w:t>
      </w:r>
      <w:r w:rsidR="002E6BE1" w:rsidRPr="009141E6">
        <w:rPr>
          <w:rFonts w:cs="B Zar" w:hint="cs"/>
          <w:color w:val="000000"/>
          <w:sz w:val="28"/>
          <w:szCs w:val="28"/>
          <w:rtl/>
        </w:rPr>
        <w:t>نظام سلامت با تمرکز بر نهادهای مدنی</w:t>
      </w:r>
      <w:r w:rsidRPr="009141E6">
        <w:rPr>
          <w:rFonts w:cs="B Zar"/>
          <w:color w:val="000000"/>
          <w:sz w:val="28"/>
          <w:szCs w:val="28"/>
          <w:rtl/>
        </w:rPr>
        <w:t xml:space="preserve"> می‌تواند موجب افزایش شفافیت، بهبود کارایی و توسعه تعاملات بین‌نهادی شود. </w:t>
      </w:r>
    </w:p>
    <w:p w14:paraId="009B80C8" w14:textId="1A552B43" w:rsidR="00BE5EBF" w:rsidRDefault="00EF6D85" w:rsidP="00BE5EBF">
      <w:pPr>
        <w:bidi/>
        <w:spacing w:line="276" w:lineRule="auto"/>
        <w:jc w:val="lowKashida"/>
        <w:rPr>
          <w:rFonts w:cs="B Zar"/>
          <w:color w:val="000000"/>
          <w:sz w:val="28"/>
          <w:szCs w:val="28"/>
          <w:rtl/>
        </w:rPr>
      </w:pPr>
      <w:commentRangeStart w:id="33"/>
      <w:ins w:id="34" w:author="vanda2023" w:date="2025-07-17T19:20:00Z">
        <w:r w:rsidRPr="005F7445">
          <w:rPr>
            <w:rFonts w:cs="B Zar" w:hint="cs"/>
            <w:color w:val="000000"/>
            <w:sz w:val="28"/>
            <w:szCs w:val="28"/>
            <w:highlight w:val="yellow"/>
            <w:rtl/>
          </w:rPr>
          <w:t>نتیجه</w:t>
        </w:r>
        <w:commentRangeEnd w:id="33"/>
        <w:r w:rsidRPr="005F7445">
          <w:rPr>
            <w:rStyle w:val="CommentReference"/>
            <w:highlight w:val="yellow"/>
            <w:rtl/>
          </w:rPr>
          <w:commentReference w:id="33"/>
        </w:r>
        <w:r w:rsidRPr="005F7445">
          <w:rPr>
            <w:rFonts w:cs="B Zar" w:hint="cs"/>
            <w:color w:val="000000"/>
            <w:sz w:val="28"/>
            <w:szCs w:val="28"/>
            <w:highlight w:val="yellow"/>
            <w:rtl/>
          </w:rPr>
          <w:t xml:space="preserve"> گیری:</w:t>
        </w:r>
      </w:ins>
    </w:p>
    <w:p w14:paraId="50697B03" w14:textId="79A0FB7A" w:rsidR="009141E6" w:rsidRDefault="009141E6" w:rsidP="009141E6">
      <w:pPr>
        <w:bidi/>
        <w:spacing w:line="276" w:lineRule="auto"/>
        <w:jc w:val="lowKashida"/>
        <w:rPr>
          <w:rFonts w:cs="B Zar"/>
          <w:color w:val="000000"/>
          <w:sz w:val="28"/>
          <w:szCs w:val="28"/>
          <w:rtl/>
        </w:rPr>
      </w:pPr>
    </w:p>
    <w:p w14:paraId="2FDC6BE9" w14:textId="36249566" w:rsidR="009141E6" w:rsidRDefault="009141E6" w:rsidP="009141E6">
      <w:pPr>
        <w:bidi/>
        <w:spacing w:line="276" w:lineRule="auto"/>
        <w:jc w:val="lowKashida"/>
        <w:rPr>
          <w:rFonts w:cs="B Zar"/>
          <w:color w:val="000000"/>
          <w:sz w:val="28"/>
          <w:szCs w:val="28"/>
          <w:rtl/>
        </w:rPr>
      </w:pPr>
    </w:p>
    <w:p w14:paraId="34843608" w14:textId="77777777" w:rsidR="009141E6" w:rsidRDefault="009141E6" w:rsidP="009141E6">
      <w:pPr>
        <w:bidi/>
        <w:spacing w:line="276" w:lineRule="auto"/>
        <w:jc w:val="lowKashida"/>
        <w:rPr>
          <w:rFonts w:cs="B Zar"/>
          <w:color w:val="000000"/>
          <w:sz w:val="28"/>
          <w:szCs w:val="28"/>
          <w:rtl/>
        </w:rPr>
      </w:pPr>
    </w:p>
    <w:p w14:paraId="14A3DDB2" w14:textId="1E94A6F9" w:rsidR="00BE5EBF" w:rsidRDefault="00EF77A6" w:rsidP="00BE5EBF">
      <w:pPr>
        <w:bidi/>
        <w:spacing w:line="276" w:lineRule="auto"/>
        <w:jc w:val="lowKashida"/>
        <w:rPr>
          <w:rFonts w:cs="B Zar"/>
          <w:color w:val="000000"/>
          <w:sz w:val="28"/>
          <w:szCs w:val="28"/>
          <w:rtl/>
        </w:rPr>
      </w:pPr>
      <w:r>
        <w:rPr>
          <w:rFonts w:cs="B Zar" w:hint="cs"/>
          <w:b/>
          <w:bCs/>
          <w:color w:val="000000"/>
          <w:sz w:val="28"/>
          <w:szCs w:val="28"/>
          <w:rtl/>
        </w:rPr>
        <w:t>واژه</w:t>
      </w:r>
      <w:r>
        <w:rPr>
          <w:rFonts w:cs="Calibri" w:hint="eastAsia"/>
          <w:b/>
          <w:bCs/>
          <w:color w:val="000000"/>
          <w:sz w:val="28"/>
          <w:szCs w:val="28"/>
          <w:rtl/>
        </w:rPr>
        <w:t> </w:t>
      </w:r>
      <w:r>
        <w:rPr>
          <w:rFonts w:cs="B Zar" w:hint="cs"/>
          <w:b/>
          <w:bCs/>
          <w:color w:val="000000"/>
          <w:sz w:val="28"/>
          <w:szCs w:val="28"/>
          <w:rtl/>
        </w:rPr>
        <w:t>های کلیدی</w:t>
      </w:r>
      <w:r w:rsidR="00BE5EBF" w:rsidRPr="00BE5EBF">
        <w:rPr>
          <w:rFonts w:cs="B Zar" w:hint="cs"/>
          <w:b/>
          <w:bCs/>
          <w:color w:val="000000"/>
          <w:sz w:val="28"/>
          <w:szCs w:val="28"/>
          <w:rtl/>
        </w:rPr>
        <w:t>:</w:t>
      </w:r>
      <w:r w:rsidR="00BE5EBF">
        <w:rPr>
          <w:rFonts w:cs="B Zar" w:hint="cs"/>
          <w:color w:val="000000"/>
          <w:sz w:val="28"/>
          <w:szCs w:val="28"/>
          <w:rtl/>
        </w:rPr>
        <w:t xml:space="preserve"> حکمرانی،</w:t>
      </w:r>
      <w:r w:rsidR="00C92246">
        <w:rPr>
          <w:rFonts w:cs="B Zar" w:hint="cs"/>
          <w:color w:val="000000"/>
          <w:sz w:val="28"/>
          <w:szCs w:val="28"/>
          <w:rtl/>
        </w:rPr>
        <w:t xml:space="preserve"> </w:t>
      </w:r>
      <w:r w:rsidR="00BE5EBF">
        <w:rPr>
          <w:rFonts w:cs="B Zar" w:hint="cs"/>
          <w:color w:val="000000"/>
          <w:sz w:val="28"/>
          <w:szCs w:val="28"/>
          <w:rtl/>
        </w:rPr>
        <w:t xml:space="preserve">نظام سلامت، </w:t>
      </w:r>
      <w:commentRangeStart w:id="35"/>
      <w:r w:rsidR="00BE5EBF">
        <w:rPr>
          <w:rFonts w:cs="B Zar" w:hint="cs"/>
          <w:color w:val="000000"/>
          <w:sz w:val="28"/>
          <w:szCs w:val="28"/>
          <w:rtl/>
        </w:rPr>
        <w:t>نهادهای</w:t>
      </w:r>
      <w:commentRangeEnd w:id="35"/>
      <w:r w:rsidR="00FC0A77">
        <w:rPr>
          <w:rStyle w:val="CommentReference"/>
          <w:rtl/>
        </w:rPr>
        <w:commentReference w:id="35"/>
      </w:r>
      <w:r w:rsidR="00BE5EBF">
        <w:rPr>
          <w:rFonts w:cs="B Zar" w:hint="cs"/>
          <w:color w:val="000000"/>
          <w:sz w:val="28"/>
          <w:szCs w:val="28"/>
          <w:rtl/>
        </w:rPr>
        <w:t xml:space="preserve"> مدنی</w:t>
      </w:r>
    </w:p>
    <w:p w14:paraId="3313510D" w14:textId="77777777" w:rsidR="009A679B" w:rsidRDefault="009A679B" w:rsidP="009A679B">
      <w:pPr>
        <w:pStyle w:val="ListParagraph"/>
        <w:ind w:left="0"/>
        <w:rPr>
          <w:b/>
          <w:bCs/>
          <w:sz w:val="20"/>
          <w:szCs w:val="20"/>
          <w:rtl/>
        </w:rPr>
      </w:pPr>
    </w:p>
    <w:p w14:paraId="6EB94FDC" w14:textId="77777777" w:rsidR="009A679B" w:rsidRDefault="009A679B" w:rsidP="009A679B">
      <w:pPr>
        <w:pStyle w:val="ListParagraph"/>
        <w:ind w:left="0"/>
        <w:rPr>
          <w:b/>
          <w:bCs/>
          <w:sz w:val="20"/>
          <w:szCs w:val="20"/>
          <w:rtl/>
        </w:rPr>
      </w:pPr>
    </w:p>
    <w:p w14:paraId="7BF6CCEC" w14:textId="77777777" w:rsidR="009A679B" w:rsidRDefault="009A679B" w:rsidP="009A679B">
      <w:pPr>
        <w:pStyle w:val="ListParagraph"/>
        <w:ind w:left="0"/>
        <w:rPr>
          <w:b/>
          <w:bCs/>
          <w:sz w:val="20"/>
          <w:szCs w:val="20"/>
          <w:rtl/>
        </w:rPr>
      </w:pPr>
    </w:p>
    <w:p w14:paraId="4E63FC98" w14:textId="5639A188" w:rsidR="009A679B" w:rsidRPr="003C6B76" w:rsidRDefault="009A679B" w:rsidP="009A679B">
      <w:pPr>
        <w:pStyle w:val="ListParagraph"/>
        <w:ind w:left="0"/>
        <w:rPr>
          <w:b/>
          <w:bCs/>
          <w:sz w:val="20"/>
          <w:szCs w:val="20"/>
        </w:rPr>
      </w:pPr>
      <w:commentRangeStart w:id="36"/>
      <w:r w:rsidRPr="003C6B76">
        <w:rPr>
          <w:b/>
          <w:bCs/>
          <w:sz w:val="20"/>
          <w:szCs w:val="20"/>
        </w:rPr>
        <w:t>RESEARCH ARTICLE</w:t>
      </w:r>
      <w:commentRangeEnd w:id="36"/>
      <w:r w:rsidRPr="003C6B76">
        <w:rPr>
          <w:rStyle w:val="CommentReference"/>
          <w:b/>
          <w:bCs/>
          <w:sz w:val="20"/>
          <w:szCs w:val="20"/>
          <w:rtl/>
        </w:rPr>
        <w:commentReference w:id="36"/>
      </w:r>
    </w:p>
    <w:p w14:paraId="2070E146" w14:textId="123E971D" w:rsidR="009A679B" w:rsidRPr="00650E38" w:rsidRDefault="00650E38" w:rsidP="00650E38">
      <w:pPr>
        <w:jc w:val="center"/>
        <w:rPr>
          <w:b/>
          <w:bCs/>
          <w:highlight w:val="cyan"/>
          <w:vertAlign w:val="superscript"/>
          <w:lang w:bidi="fa-IR"/>
        </w:rPr>
      </w:pPr>
      <w:r w:rsidRPr="00650E38">
        <w:rPr>
          <w:rStyle w:val="hps"/>
          <w:b/>
          <w:bCs/>
          <w:highlight w:val="cyan"/>
          <w:lang w:val="en"/>
        </w:rPr>
        <w:t>Designing A Health System Governance Model With A Focus On Civil Society</w:t>
      </w:r>
    </w:p>
    <w:p w14:paraId="12BBA079" w14:textId="1530C40A" w:rsidR="009A679B" w:rsidRPr="002D69B9" w:rsidRDefault="00650E38" w:rsidP="00650E38">
      <w:pPr>
        <w:tabs>
          <w:tab w:val="left" w:pos="337"/>
          <w:tab w:val="right" w:pos="9360"/>
        </w:tabs>
        <w:jc w:val="center"/>
        <w:rPr>
          <w:shd w:val="clear" w:color="auto" w:fill="FFFFFF"/>
          <w:rtl/>
          <w:lang w:bidi="fa-IR"/>
        </w:rPr>
      </w:pPr>
      <w:r w:rsidRPr="00650E38">
        <w:rPr>
          <w:sz w:val="20"/>
          <w:szCs w:val="20"/>
          <w:highlight w:val="cyan"/>
          <w:shd w:val="clear" w:color="auto" w:fill="FFFFFF"/>
        </w:rPr>
        <w:t>Health System Governance</w:t>
      </w:r>
    </w:p>
    <w:p w14:paraId="4307F3C9" w14:textId="25E89FD8" w:rsidR="009A679B" w:rsidRPr="003C6B76" w:rsidRDefault="009A679B" w:rsidP="009A679B">
      <w:pPr>
        <w:tabs>
          <w:tab w:val="left" w:pos="337"/>
          <w:tab w:val="right" w:pos="9360"/>
        </w:tabs>
        <w:spacing w:line="200" w:lineRule="atLeast"/>
        <w:rPr>
          <w:sz w:val="16"/>
          <w:szCs w:val="16"/>
        </w:rPr>
      </w:pPr>
      <w:r w:rsidRPr="003C6B76">
        <w:rPr>
          <w:b/>
          <w:bCs/>
          <w:sz w:val="20"/>
          <w:szCs w:val="20"/>
          <w:shd w:val="clear" w:color="auto" w:fill="FFFFFF"/>
          <w:vertAlign w:val="superscript"/>
        </w:rPr>
        <w:t>1</w:t>
      </w:r>
      <w:r w:rsidRPr="003C6B76">
        <w:rPr>
          <w:sz w:val="16"/>
          <w:szCs w:val="16"/>
          <w:shd w:val="clear" w:color="auto" w:fill="FFFFFF"/>
        </w:rPr>
        <w:t xml:space="preserve"> </w:t>
      </w:r>
      <w:r w:rsidR="00650E38" w:rsidRPr="00650E38">
        <w:rPr>
          <w:sz w:val="16"/>
          <w:szCs w:val="16"/>
          <w:shd w:val="clear" w:color="auto" w:fill="FFFFFF"/>
        </w:rPr>
        <w:t>Ph.D. Student in Public Administration, Science and Research Branch, Islamic Azad University, Tehran, Iran</w:t>
      </w:r>
    </w:p>
    <w:p w14:paraId="232037D8" w14:textId="1412398A" w:rsidR="009A679B" w:rsidRPr="003C6B76" w:rsidRDefault="009A679B" w:rsidP="009A679B">
      <w:pPr>
        <w:bidi/>
        <w:spacing w:line="200" w:lineRule="atLeast"/>
        <w:jc w:val="right"/>
        <w:rPr>
          <w:sz w:val="16"/>
          <w:szCs w:val="16"/>
        </w:rPr>
      </w:pPr>
      <w:r w:rsidRPr="003C6B76">
        <w:rPr>
          <w:b/>
          <w:bCs/>
          <w:sz w:val="20"/>
          <w:szCs w:val="20"/>
          <w:shd w:val="clear" w:color="auto" w:fill="FFFFFF"/>
          <w:vertAlign w:val="superscript"/>
        </w:rPr>
        <w:t>2</w:t>
      </w:r>
      <w:r>
        <w:rPr>
          <w:sz w:val="16"/>
          <w:szCs w:val="16"/>
        </w:rPr>
        <w:t xml:space="preserve"> </w:t>
      </w:r>
      <w:r w:rsidR="00650E38" w:rsidRPr="00650E38">
        <w:rPr>
          <w:sz w:val="16"/>
          <w:szCs w:val="16"/>
        </w:rPr>
        <w:t>Associate Professor, Department of Public Administration, Science and Research Branch, Islamic Azad University, Tehran, Iran</w:t>
      </w:r>
    </w:p>
    <w:p w14:paraId="260B1A6F" w14:textId="28D1EFC8" w:rsidR="009A679B" w:rsidRPr="003C6B76" w:rsidRDefault="009A679B" w:rsidP="009A679B">
      <w:pPr>
        <w:bidi/>
        <w:spacing w:line="200" w:lineRule="atLeast"/>
        <w:jc w:val="right"/>
        <w:rPr>
          <w:sz w:val="16"/>
          <w:szCs w:val="16"/>
          <w:rtl/>
        </w:rPr>
      </w:pPr>
      <w:r w:rsidRPr="003C6B76">
        <w:rPr>
          <w:b/>
          <w:bCs/>
          <w:sz w:val="20"/>
          <w:szCs w:val="20"/>
          <w:vertAlign w:val="superscript"/>
        </w:rPr>
        <w:t>3</w:t>
      </w:r>
      <w:r>
        <w:rPr>
          <w:sz w:val="16"/>
          <w:szCs w:val="16"/>
        </w:rPr>
        <w:t xml:space="preserve"> </w:t>
      </w:r>
      <w:r w:rsidR="00650E38" w:rsidRPr="00650E38">
        <w:rPr>
          <w:sz w:val="16"/>
          <w:szCs w:val="16"/>
        </w:rPr>
        <w:t xml:space="preserve">Professor, Department of Economics and Social Sciences, Shahid </w:t>
      </w:r>
      <w:proofErr w:type="spellStart"/>
      <w:r w:rsidR="00650E38" w:rsidRPr="00650E38">
        <w:rPr>
          <w:sz w:val="16"/>
          <w:szCs w:val="16"/>
        </w:rPr>
        <w:t>Chamran</w:t>
      </w:r>
      <w:proofErr w:type="spellEnd"/>
      <w:r w:rsidR="00650E38" w:rsidRPr="00650E38">
        <w:rPr>
          <w:sz w:val="16"/>
          <w:szCs w:val="16"/>
        </w:rPr>
        <w:t xml:space="preserve"> University of Ahvaz, Ahvaz, Iran</w:t>
      </w:r>
    </w:p>
    <w:p w14:paraId="1301DA4F" w14:textId="21E696D8" w:rsidR="009A679B" w:rsidRPr="003C6B76" w:rsidRDefault="009A679B" w:rsidP="009A679B">
      <w:pPr>
        <w:bidi/>
        <w:spacing w:line="200" w:lineRule="atLeast"/>
        <w:jc w:val="right"/>
        <w:rPr>
          <w:sz w:val="16"/>
          <w:szCs w:val="16"/>
          <w:rtl/>
          <w:lang w:bidi="fa-IR"/>
        </w:rPr>
      </w:pPr>
      <w:r w:rsidRPr="003C6B76">
        <w:rPr>
          <w:b/>
          <w:bCs/>
          <w:sz w:val="20"/>
          <w:szCs w:val="20"/>
          <w:shd w:val="clear" w:color="auto" w:fill="FFFFFF"/>
          <w:vertAlign w:val="superscript"/>
        </w:rPr>
        <w:t>4</w:t>
      </w:r>
      <w:r>
        <w:rPr>
          <w:sz w:val="16"/>
          <w:szCs w:val="16"/>
        </w:rPr>
        <w:t xml:space="preserve"> </w:t>
      </w:r>
      <w:r w:rsidR="006C7808" w:rsidRPr="006C7808">
        <w:rPr>
          <w:sz w:val="16"/>
          <w:szCs w:val="16"/>
        </w:rPr>
        <w:t>Professor, Department of Public Administration, Science and Research Branch, Islamic Azad University, Tehran, Iran</w:t>
      </w:r>
    </w:p>
    <w:p w14:paraId="4920D533" w14:textId="77777777" w:rsidR="009A679B" w:rsidRDefault="009A679B" w:rsidP="009A679B">
      <w:pPr>
        <w:pStyle w:val="NormalWeb"/>
        <w:shd w:val="clear" w:color="auto" w:fill="FFFFFF"/>
        <w:spacing w:before="0" w:beforeAutospacing="0" w:after="0" w:afterAutospacing="0" w:line="200" w:lineRule="atLeast"/>
        <w:rPr>
          <w:sz w:val="22"/>
          <w:szCs w:val="22"/>
          <w:rtl/>
        </w:rPr>
      </w:pPr>
    </w:p>
    <w:p w14:paraId="0B9FF0D4" w14:textId="77777777" w:rsidR="009A679B" w:rsidRPr="00392682" w:rsidRDefault="009A679B" w:rsidP="009A679B">
      <w:pPr>
        <w:bidi/>
        <w:jc w:val="both"/>
        <w:rPr>
          <w:rFonts w:cs="B Nazanin"/>
          <w:b/>
          <w:bCs/>
        </w:rPr>
      </w:pPr>
      <w:r w:rsidRPr="00392682">
        <w:rPr>
          <w:rFonts w:cs="B Nazanin" w:hint="cs"/>
          <w:b/>
          <w:bCs/>
          <w:rtl/>
        </w:rPr>
        <w:t xml:space="preserve">کد </w:t>
      </w:r>
      <w:commentRangeStart w:id="37"/>
      <w:r w:rsidRPr="00392682">
        <w:rPr>
          <w:rFonts w:cs="B Nazanin" w:hint="cs"/>
          <w:b/>
          <w:bCs/>
          <w:rtl/>
        </w:rPr>
        <w:t>ارکید</w:t>
      </w:r>
      <w:commentRangeEnd w:id="37"/>
      <w:r w:rsidRPr="00392682">
        <w:rPr>
          <w:rStyle w:val="CommentReference"/>
          <w:sz w:val="12"/>
          <w:szCs w:val="12"/>
          <w:rtl/>
        </w:rPr>
        <w:commentReference w:id="37"/>
      </w:r>
      <w:r w:rsidRPr="00392682">
        <w:rPr>
          <w:rFonts w:cs="B Nazanin" w:hint="cs"/>
          <w:b/>
          <w:bCs/>
          <w:rtl/>
        </w:rPr>
        <w:t xml:space="preserve"> نویسندگان:</w:t>
      </w:r>
    </w:p>
    <w:p w14:paraId="11E6ACB1" w14:textId="77777777" w:rsidR="009A679B" w:rsidRDefault="009A679B" w:rsidP="009A679B">
      <w:pPr>
        <w:bidi/>
        <w:jc w:val="both"/>
        <w:rPr>
          <w:rFonts w:cs="B Nazanin"/>
          <w:b/>
          <w:bCs/>
          <w:sz w:val="28"/>
          <w:szCs w:val="28"/>
          <w:rtl/>
          <w:lang w:bidi="fa-IR"/>
        </w:rPr>
      </w:pPr>
      <w:r>
        <w:rPr>
          <w:rFonts w:cs="B Nazanin" w:hint="cs"/>
          <w:b/>
          <w:bCs/>
          <w:sz w:val="28"/>
          <w:szCs w:val="28"/>
          <w:rtl/>
        </w:rPr>
        <w:t>........................</w:t>
      </w:r>
    </w:p>
    <w:p w14:paraId="597BB434" w14:textId="77777777" w:rsidR="009A679B" w:rsidRDefault="009A679B" w:rsidP="009A679B">
      <w:pPr>
        <w:pStyle w:val="NormalWeb"/>
        <w:shd w:val="clear" w:color="auto" w:fill="FFFFFF"/>
        <w:spacing w:before="0" w:beforeAutospacing="0" w:after="0" w:afterAutospacing="0" w:line="200" w:lineRule="atLeast"/>
        <w:rPr>
          <w:sz w:val="22"/>
          <w:szCs w:val="22"/>
          <w:rtl/>
        </w:rPr>
      </w:pPr>
    </w:p>
    <w:p w14:paraId="79BD07AD" w14:textId="77777777" w:rsidR="009A679B" w:rsidRPr="002D69B9" w:rsidRDefault="009A679B" w:rsidP="009A679B">
      <w:pPr>
        <w:pStyle w:val="NormalWeb"/>
        <w:shd w:val="clear" w:color="auto" w:fill="FFFFFF"/>
        <w:spacing w:before="0" w:beforeAutospacing="0" w:after="0" w:afterAutospacing="0" w:line="200" w:lineRule="atLeast"/>
        <w:rPr>
          <w:sz w:val="22"/>
          <w:szCs w:val="22"/>
        </w:rPr>
      </w:pPr>
    </w:p>
    <w:p w14:paraId="63DC816A" w14:textId="3DCF83AF" w:rsidR="009A679B" w:rsidRPr="006C7808" w:rsidRDefault="009A679B" w:rsidP="006C7808">
      <w:pPr>
        <w:pStyle w:val="NormalWeb"/>
        <w:shd w:val="clear" w:color="auto" w:fill="FFFFFF"/>
        <w:spacing w:before="0" w:beforeAutospacing="0" w:after="0" w:afterAutospacing="0"/>
        <w:jc w:val="lowKashida"/>
        <w:rPr>
          <w:sz w:val="20"/>
          <w:szCs w:val="20"/>
          <w:highlight w:val="cyan"/>
        </w:rPr>
      </w:pPr>
      <w:r w:rsidRPr="006C7808">
        <w:rPr>
          <w:b/>
          <w:bCs/>
          <w:sz w:val="20"/>
          <w:szCs w:val="20"/>
          <w:highlight w:val="cyan"/>
        </w:rPr>
        <w:t>* Corresponding Author:</w:t>
      </w:r>
      <w:r w:rsidRPr="006C7808">
        <w:rPr>
          <w:sz w:val="20"/>
          <w:szCs w:val="20"/>
          <w:highlight w:val="cyan"/>
          <w:shd w:val="clear" w:color="auto" w:fill="FFFFFF"/>
        </w:rPr>
        <w:t xml:space="preserve"> </w:t>
      </w:r>
      <w:proofErr w:type="spellStart"/>
      <w:r w:rsidR="006C7808" w:rsidRPr="006C7808">
        <w:rPr>
          <w:sz w:val="20"/>
          <w:szCs w:val="20"/>
          <w:highlight w:val="cyan"/>
          <w:shd w:val="clear" w:color="auto" w:fill="FFFFFF"/>
        </w:rPr>
        <w:t>Ghanbar</w:t>
      </w:r>
      <w:proofErr w:type="spellEnd"/>
      <w:r w:rsidR="006C7808" w:rsidRPr="006C7808">
        <w:rPr>
          <w:sz w:val="20"/>
          <w:szCs w:val="20"/>
          <w:highlight w:val="cyan"/>
          <w:shd w:val="clear" w:color="auto" w:fill="FFFFFF"/>
        </w:rPr>
        <w:t xml:space="preserve"> Amirnejad</w:t>
      </w:r>
    </w:p>
    <w:p w14:paraId="2DA51C6A" w14:textId="730E9B8F" w:rsidR="009A679B" w:rsidRPr="006C7808" w:rsidRDefault="006C7808" w:rsidP="006C7808">
      <w:pPr>
        <w:pStyle w:val="NormalWeb"/>
        <w:shd w:val="clear" w:color="auto" w:fill="FFFFFF"/>
        <w:spacing w:before="0" w:beforeAutospacing="0" w:after="0" w:afterAutospacing="0"/>
        <w:rPr>
          <w:color w:val="0070C0"/>
          <w:sz w:val="20"/>
          <w:szCs w:val="20"/>
          <w:highlight w:val="cyan"/>
          <w:rtl/>
        </w:rPr>
      </w:pPr>
      <w:hyperlink r:id="rId11" w:history="1">
        <w:r w:rsidRPr="006C7808">
          <w:rPr>
            <w:rStyle w:val="Hyperlink"/>
            <w:sz w:val="20"/>
            <w:szCs w:val="20"/>
            <w:highlight w:val="cyan"/>
          </w:rPr>
          <w:t>g.amirnejad</w:t>
        </w:r>
        <w:r w:rsidRPr="006C7808">
          <w:rPr>
            <w:rStyle w:val="Hyperlink"/>
            <w:sz w:val="20"/>
            <w:szCs w:val="20"/>
            <w:highlight w:val="cyan"/>
          </w:rPr>
          <w:t>@</w:t>
        </w:r>
        <w:r w:rsidRPr="006C7808">
          <w:rPr>
            <w:rStyle w:val="Hyperlink"/>
            <w:sz w:val="20"/>
            <w:szCs w:val="20"/>
            <w:highlight w:val="cyan"/>
          </w:rPr>
          <w:t>iau.ac.ir</w:t>
        </w:r>
      </w:hyperlink>
    </w:p>
    <w:p w14:paraId="6AD82999" w14:textId="77777777" w:rsidR="006C7808" w:rsidRPr="006C7808" w:rsidRDefault="006C7808" w:rsidP="006C7808">
      <w:pPr>
        <w:pStyle w:val="NormalWeb"/>
        <w:shd w:val="clear" w:color="auto" w:fill="FFFFFF"/>
        <w:spacing w:before="0" w:beforeAutospacing="0" w:after="0" w:afterAutospacing="0"/>
        <w:rPr>
          <w:b/>
          <w:bCs/>
          <w:highlight w:val="cyan"/>
        </w:rPr>
      </w:pPr>
    </w:p>
    <w:p w14:paraId="323FE533" w14:textId="77777777" w:rsidR="009A679B" w:rsidRPr="006C7808" w:rsidRDefault="009A679B" w:rsidP="009A679B">
      <w:pPr>
        <w:rPr>
          <w:b/>
          <w:bCs/>
          <w:highlight w:val="cyan"/>
        </w:rPr>
      </w:pPr>
      <w:r w:rsidRPr="006C7808">
        <w:rPr>
          <w:b/>
          <w:bCs/>
          <w:highlight w:val="cyan"/>
          <w:lang w:val="en"/>
        </w:rPr>
        <w:t>Abstract</w:t>
      </w:r>
    </w:p>
    <w:p w14:paraId="5848B56F" w14:textId="77777777" w:rsidR="009A679B" w:rsidRPr="006C7808" w:rsidRDefault="009A679B" w:rsidP="009A679B">
      <w:pPr>
        <w:rPr>
          <w:b/>
          <w:bCs/>
          <w:highlight w:val="cyan"/>
        </w:rPr>
      </w:pPr>
    </w:p>
    <w:p w14:paraId="78655057" w14:textId="0A3E3771" w:rsidR="009A679B" w:rsidRPr="006C7808" w:rsidRDefault="009A679B" w:rsidP="009A679B">
      <w:pPr>
        <w:jc w:val="both"/>
        <w:rPr>
          <w:b/>
          <w:bCs/>
          <w:highlight w:val="cyan"/>
        </w:rPr>
      </w:pPr>
      <w:r w:rsidRPr="006C7808">
        <w:rPr>
          <w:b/>
          <w:bCs/>
          <w:highlight w:val="cyan"/>
          <w:lang w:val="en"/>
        </w:rPr>
        <w:t>Background</w:t>
      </w:r>
      <w:r w:rsidRPr="006C7808">
        <w:rPr>
          <w:b/>
          <w:bCs/>
          <w:highlight w:val="cyan"/>
        </w:rPr>
        <w:t xml:space="preserve">: </w:t>
      </w:r>
      <w:r w:rsidR="006C7808" w:rsidRPr="006C7808">
        <w:rPr>
          <w:highlight w:val="cyan"/>
        </w:rPr>
        <w:t xml:space="preserve">Health system governance is one of the most critical areas of public health management, playing a decisive role in enhancing efficiency, transparency, accountability, and interactions among relevant institutions. In many countries, attention to civil society in health governance has been considered a tool for increasing legitimacy and improving decision-making </w:t>
      </w:r>
      <w:r w:rsidR="006C7808" w:rsidRPr="006C7808">
        <w:rPr>
          <w:highlight w:val="cyan"/>
        </w:rPr>
        <w:lastRenderedPageBreak/>
        <w:t>effectiveness. Despite extensive studies on health governance, the role of civil society within a localized model has been less explored. Therefore, this study aimed to design a health system governance model with an emphasis on civil society</w:t>
      </w:r>
    </w:p>
    <w:p w14:paraId="61C824D2" w14:textId="37004A6D" w:rsidR="009A679B" w:rsidRPr="006C7808" w:rsidRDefault="009A679B" w:rsidP="009A679B">
      <w:pPr>
        <w:jc w:val="both"/>
        <w:rPr>
          <w:b/>
          <w:bCs/>
          <w:highlight w:val="cyan"/>
          <w:lang w:val="en"/>
        </w:rPr>
      </w:pPr>
      <w:r w:rsidRPr="006C7808">
        <w:rPr>
          <w:b/>
          <w:bCs/>
          <w:highlight w:val="cyan"/>
          <w:lang w:val="en"/>
        </w:rPr>
        <w:t xml:space="preserve">Methods: </w:t>
      </w:r>
      <w:r w:rsidR="006C7808" w:rsidRPr="006C7808">
        <w:rPr>
          <w:highlight w:val="cyan"/>
        </w:rPr>
        <w:t>This research was conducted in two stages. In the first stage, to identify the key dimensions and components, the fuzzy Delphi technique was applied in three consecutive rounds. The study population consisted of 54 health experts, including senior policymakers, senior Ministry of Health advisors, ministerial consultants, managers of non-governmental organizations, managers and experts of health insurance organizations, and representatives of patients and their families, especially advocacy associations for special patients. Participants were selected using purposive sampling. Data collection tools included an expert checklist during the Delphi stage and a researcher-made questionnaire comprising five dimensions and 27 indicators in the quantitative stage. Data were analyzed using structural equation modeling, path analysis, and confirmatory factor analysis through Smart PLS version 4</w:t>
      </w:r>
    </w:p>
    <w:p w14:paraId="56397902" w14:textId="269686D2" w:rsidR="009A679B" w:rsidRPr="006C7808" w:rsidRDefault="009A679B" w:rsidP="009A679B">
      <w:pPr>
        <w:jc w:val="both"/>
        <w:rPr>
          <w:b/>
          <w:bCs/>
          <w:highlight w:val="cyan"/>
          <w:lang w:val="en"/>
        </w:rPr>
      </w:pPr>
      <w:r w:rsidRPr="006C7808">
        <w:rPr>
          <w:b/>
          <w:bCs/>
          <w:highlight w:val="cyan"/>
          <w:lang w:val="en"/>
        </w:rPr>
        <w:t xml:space="preserve">Results: </w:t>
      </w:r>
      <w:r w:rsidR="006C7808" w:rsidRPr="006C7808">
        <w:rPr>
          <w:highlight w:val="cyan"/>
          <w:lang w:val="en"/>
        </w:rPr>
        <w:t>Findings indicated that health system governance with a focus on civil society comprises five main dimensions: network governance, collaboration and participation, financial resource management, transparency, and monitoring and evaluation. Transparency had a significant positive effect on inter-institutional collaboration and participation (p&lt;0.05). Network governance had the highest factor loading in the model, and flexibility was identified as its key component. All dimensions showed acceptable factor loadings, and the final model demonstrated good fit</w:t>
      </w:r>
    </w:p>
    <w:p w14:paraId="75E43111" w14:textId="6E714958" w:rsidR="009A679B" w:rsidRPr="00C0656E" w:rsidRDefault="009A679B" w:rsidP="009A679B">
      <w:pPr>
        <w:jc w:val="both"/>
        <w:rPr>
          <w:b/>
          <w:bCs/>
          <w:lang w:val="en"/>
        </w:rPr>
      </w:pPr>
      <w:r w:rsidRPr="006C7808">
        <w:rPr>
          <w:b/>
          <w:bCs/>
          <w:highlight w:val="cyan"/>
          <w:lang w:val="en"/>
        </w:rPr>
        <w:t xml:space="preserve">Conclusion: </w:t>
      </w:r>
      <w:r w:rsidR="006C7808" w:rsidRPr="006C7808">
        <w:rPr>
          <w:highlight w:val="cyan"/>
        </w:rPr>
        <w:t>Based on the results, civil society-based health system governance can enhance transparency, improve efficiency, and promote inter-institutional interactions. The novelty of this study lies in emphasizing the role of civil society in health governance and the simultaneous use of the fuzzy Delphi technique and structural equation modeling. It is recommended that policymakers strengthen the position of civil society, ensure transparency in financial mechanisms, and establish continuous feedback systems to achieve effective health governance</w:t>
      </w:r>
    </w:p>
    <w:p w14:paraId="4E3B563B" w14:textId="77777777" w:rsidR="009A679B" w:rsidRDefault="009A679B" w:rsidP="009A679B">
      <w:pPr>
        <w:autoSpaceDE w:val="0"/>
        <w:autoSpaceDN w:val="0"/>
        <w:adjustRightInd w:val="0"/>
        <w:rPr>
          <w:b/>
          <w:bCs/>
        </w:rPr>
      </w:pPr>
    </w:p>
    <w:p w14:paraId="5567F56A" w14:textId="4681CDC1" w:rsidR="009A679B" w:rsidRPr="00C0656E" w:rsidRDefault="009A679B" w:rsidP="009A679B">
      <w:pPr>
        <w:autoSpaceDE w:val="0"/>
        <w:autoSpaceDN w:val="0"/>
        <w:adjustRightInd w:val="0"/>
      </w:pPr>
      <w:commentRangeStart w:id="38"/>
      <w:r w:rsidRPr="00C0656E">
        <w:rPr>
          <w:b/>
          <w:bCs/>
        </w:rPr>
        <w:t>Key</w:t>
      </w:r>
      <w:r>
        <w:rPr>
          <w:b/>
          <w:bCs/>
        </w:rPr>
        <w:t xml:space="preserve"> </w:t>
      </w:r>
      <w:r w:rsidRPr="00C0656E">
        <w:rPr>
          <w:b/>
          <w:bCs/>
        </w:rPr>
        <w:t>words</w:t>
      </w:r>
      <w:commentRangeEnd w:id="38"/>
      <w:r>
        <w:rPr>
          <w:rStyle w:val="CommentReference"/>
        </w:rPr>
        <w:commentReference w:id="38"/>
      </w:r>
      <w:r w:rsidRPr="00C0656E">
        <w:rPr>
          <w:b/>
          <w:bCs/>
        </w:rPr>
        <w:t xml:space="preserve">: </w:t>
      </w:r>
      <w:r w:rsidR="00105453" w:rsidRPr="00B94C45">
        <w:rPr>
          <w:highlight w:val="cyan"/>
        </w:rPr>
        <w:t>Health Policy</w:t>
      </w:r>
      <w:r w:rsidR="006C7808" w:rsidRPr="00B94C45">
        <w:rPr>
          <w:highlight w:val="cyan"/>
        </w:rPr>
        <w:t xml:space="preserve">, </w:t>
      </w:r>
      <w:r w:rsidR="00105453" w:rsidRPr="00B94C45">
        <w:rPr>
          <w:highlight w:val="cyan"/>
        </w:rPr>
        <w:t>Health Services</w:t>
      </w:r>
      <w:r w:rsidR="006C7808" w:rsidRPr="00B94C45">
        <w:rPr>
          <w:highlight w:val="cyan"/>
        </w:rPr>
        <w:t xml:space="preserve">, </w:t>
      </w:r>
      <w:r w:rsidR="00105453" w:rsidRPr="00B94C45">
        <w:rPr>
          <w:highlight w:val="cyan"/>
        </w:rPr>
        <w:t>Community Participation</w:t>
      </w:r>
    </w:p>
    <w:p w14:paraId="103ED780" w14:textId="77777777" w:rsidR="009A679B" w:rsidRDefault="009A679B" w:rsidP="009A679B">
      <w:pPr>
        <w:bidi/>
        <w:jc w:val="center"/>
        <w:rPr>
          <w:rFonts w:cs="B Nazanin"/>
          <w:rtl/>
          <w:lang w:bidi="fa-IR"/>
        </w:rPr>
      </w:pPr>
    </w:p>
    <w:p w14:paraId="5AA14F23" w14:textId="77777777" w:rsidR="009A679B" w:rsidRPr="00931CB7" w:rsidRDefault="009A679B" w:rsidP="009A679B">
      <w:pPr>
        <w:rPr>
          <w:sz w:val="18"/>
          <w:szCs w:val="18"/>
          <w:highlight w:val="yellow"/>
          <w:shd w:val="clear" w:color="auto" w:fill="FFFFFF"/>
        </w:rPr>
      </w:pPr>
    </w:p>
    <w:p w14:paraId="7965D2BE" w14:textId="6AA15F25" w:rsidR="009A679B" w:rsidRPr="00931CB7" w:rsidRDefault="009A679B" w:rsidP="009A679B">
      <w:pPr>
        <w:autoSpaceDE w:val="0"/>
        <w:autoSpaceDN w:val="0"/>
        <w:adjustRightInd w:val="0"/>
        <w:rPr>
          <w:sz w:val="18"/>
          <w:szCs w:val="18"/>
        </w:rPr>
      </w:pPr>
      <w:commentRangeStart w:id="39"/>
      <w:r w:rsidRPr="004F6288">
        <w:rPr>
          <w:b/>
          <w:bCs/>
          <w:sz w:val="18"/>
          <w:szCs w:val="18"/>
          <w:highlight w:val="cyan"/>
        </w:rPr>
        <w:t>Funding</w:t>
      </w:r>
      <w:commentRangeEnd w:id="39"/>
      <w:r w:rsidRPr="004F6288">
        <w:rPr>
          <w:rStyle w:val="CommentReference"/>
          <w:sz w:val="18"/>
          <w:szCs w:val="18"/>
          <w:highlight w:val="cyan"/>
        </w:rPr>
        <w:commentReference w:id="39"/>
      </w:r>
      <w:r w:rsidRPr="004F6288">
        <w:rPr>
          <w:b/>
          <w:bCs/>
          <w:sz w:val="18"/>
          <w:szCs w:val="18"/>
          <w:highlight w:val="cyan"/>
        </w:rPr>
        <w:t>:</w:t>
      </w:r>
      <w:r w:rsidRPr="004F6288">
        <w:rPr>
          <w:sz w:val="18"/>
          <w:szCs w:val="18"/>
          <w:highlight w:val="cyan"/>
        </w:rPr>
        <w:t xml:space="preserve"> </w:t>
      </w:r>
      <w:r w:rsidR="004F6288" w:rsidRPr="004F6288">
        <w:rPr>
          <w:sz w:val="18"/>
          <w:szCs w:val="18"/>
          <w:highlight w:val="cyan"/>
        </w:rPr>
        <w:t>The authors have no support or funding to report</w:t>
      </w:r>
    </w:p>
    <w:p w14:paraId="5252CBD7" w14:textId="77777777" w:rsidR="009A679B" w:rsidRPr="00931CB7" w:rsidRDefault="009A679B" w:rsidP="009A679B">
      <w:pPr>
        <w:autoSpaceDE w:val="0"/>
        <w:autoSpaceDN w:val="0"/>
        <w:adjustRightInd w:val="0"/>
        <w:rPr>
          <w:b/>
          <w:bCs/>
          <w:sz w:val="18"/>
          <w:szCs w:val="18"/>
        </w:rPr>
      </w:pPr>
    </w:p>
    <w:p w14:paraId="6A93910C" w14:textId="3CE94805" w:rsidR="007F5702" w:rsidRPr="00CE4A2E" w:rsidRDefault="009A679B" w:rsidP="007F5702">
      <w:pPr>
        <w:pStyle w:val="CommentText"/>
        <w:rPr>
          <w:rFonts w:cs="B Nazanin"/>
          <w:sz w:val="18"/>
          <w:szCs w:val="18"/>
        </w:rPr>
      </w:pPr>
      <w:r w:rsidRPr="00931CB7">
        <w:rPr>
          <w:b/>
          <w:bCs/>
          <w:sz w:val="18"/>
          <w:szCs w:val="18"/>
        </w:rPr>
        <w:t>Competing Interests:</w:t>
      </w:r>
      <w:r w:rsidR="007F5702" w:rsidRPr="00CE4A2E">
        <w:rPr>
          <w:rFonts w:cs="B Nazanin"/>
          <w:sz w:val="18"/>
          <w:szCs w:val="18"/>
        </w:rPr>
        <w:t xml:space="preserve"> The authors have declared that no competing interest exist.</w:t>
      </w:r>
    </w:p>
    <w:p w14:paraId="4D62EB05" w14:textId="3A3065A2" w:rsidR="009A679B" w:rsidRPr="00DC7BE8" w:rsidRDefault="009A679B" w:rsidP="009A679B">
      <w:pPr>
        <w:autoSpaceDE w:val="0"/>
        <w:autoSpaceDN w:val="0"/>
        <w:adjustRightInd w:val="0"/>
      </w:pPr>
      <w:r w:rsidRPr="00931CB7">
        <w:rPr>
          <w:sz w:val="18"/>
          <w:szCs w:val="18"/>
        </w:rPr>
        <w:t>………………….</w:t>
      </w:r>
    </w:p>
    <w:p w14:paraId="66DEF894" w14:textId="77777777" w:rsidR="009A679B" w:rsidRPr="00DC7BE8" w:rsidRDefault="009A679B" w:rsidP="009A679B">
      <w:pPr>
        <w:autoSpaceDE w:val="0"/>
        <w:autoSpaceDN w:val="0"/>
        <w:adjustRightInd w:val="0"/>
      </w:pPr>
    </w:p>
    <w:p w14:paraId="052797F9" w14:textId="77777777" w:rsidR="001D5867" w:rsidRDefault="001D5867" w:rsidP="001D5867">
      <w:pPr>
        <w:bidi/>
        <w:spacing w:line="276" w:lineRule="auto"/>
        <w:jc w:val="lowKashida"/>
        <w:rPr>
          <w:rFonts w:cs="B Zar"/>
          <w:color w:val="000000"/>
          <w:sz w:val="28"/>
          <w:szCs w:val="28"/>
          <w:rtl/>
        </w:rPr>
      </w:pPr>
    </w:p>
    <w:p w14:paraId="59557D5F" w14:textId="77777777" w:rsidR="001D5867" w:rsidRDefault="001D5867" w:rsidP="001D5867">
      <w:pPr>
        <w:bidi/>
        <w:spacing w:line="276" w:lineRule="auto"/>
        <w:jc w:val="lowKashida"/>
        <w:rPr>
          <w:rFonts w:cs="B Zar"/>
          <w:color w:val="000000"/>
          <w:sz w:val="28"/>
          <w:szCs w:val="28"/>
          <w:rtl/>
        </w:rPr>
      </w:pPr>
    </w:p>
    <w:p w14:paraId="530CAFD4" w14:textId="33EF0BB4" w:rsidR="00E1336F" w:rsidRPr="00E1336F" w:rsidRDefault="00E1336F" w:rsidP="00E1336F">
      <w:pPr>
        <w:bidi/>
        <w:spacing w:line="276" w:lineRule="auto"/>
        <w:jc w:val="lowKashida"/>
        <w:rPr>
          <w:rFonts w:cs="B Zar"/>
          <w:b/>
          <w:bCs/>
          <w:color w:val="000000"/>
          <w:sz w:val="28"/>
          <w:szCs w:val="28"/>
          <w:rtl/>
          <w:lang w:bidi="fa-IR"/>
        </w:rPr>
      </w:pPr>
      <w:commentRangeStart w:id="40"/>
      <w:commentRangeStart w:id="41"/>
      <w:r w:rsidRPr="00E1336F">
        <w:rPr>
          <w:rFonts w:cs="B Zar" w:hint="cs"/>
          <w:b/>
          <w:bCs/>
          <w:color w:val="000000"/>
          <w:sz w:val="28"/>
          <w:szCs w:val="28"/>
          <w:rtl/>
          <w:lang w:bidi="fa-IR"/>
        </w:rPr>
        <w:t>مقدمه</w:t>
      </w:r>
      <w:commentRangeEnd w:id="40"/>
      <w:commentRangeEnd w:id="41"/>
      <w:r w:rsidR="00F30A99">
        <w:rPr>
          <w:rStyle w:val="CommentReference"/>
          <w:rtl/>
        </w:rPr>
        <w:commentReference w:id="40"/>
      </w:r>
      <w:r w:rsidR="00131637">
        <w:rPr>
          <w:rStyle w:val="CommentReference"/>
          <w:rtl/>
        </w:rPr>
        <w:commentReference w:id="41"/>
      </w:r>
    </w:p>
    <w:p w14:paraId="36128C01" w14:textId="757B9EF3" w:rsidR="00E1336F" w:rsidRDefault="00E1336F" w:rsidP="00E1336F">
      <w:pPr>
        <w:bidi/>
        <w:spacing w:line="276" w:lineRule="auto"/>
        <w:jc w:val="lowKashida"/>
        <w:rPr>
          <w:rFonts w:cs="B Zar"/>
          <w:color w:val="000000"/>
          <w:sz w:val="28"/>
          <w:szCs w:val="28"/>
          <w:rtl/>
          <w:lang w:bidi="fa-IR"/>
        </w:rPr>
      </w:pPr>
      <w:r w:rsidRPr="00E1336F">
        <w:rPr>
          <w:rFonts w:cs="B Zar"/>
          <w:color w:val="000000"/>
          <w:sz w:val="28"/>
          <w:szCs w:val="28"/>
          <w:rtl/>
        </w:rPr>
        <w:t>حکمرانی نظام سلامت به فرآیندها و ساختارهایی اطلاق می‌شود که از طریق آن‌ها سیاست‌ها و خدمات بهداشتی طراحی، مدیریت و ارزیابی می‌شوند. این حکمرانی باید شامل تعاملات شفاف و مؤثر بین دولت، بخش خصوصی، سازمان‌های غیر دولتی و جامعه مدنی باشد تا دسترسی عادلانه به خدمات بهداشتی برای تمامی افراد جامعه فراهم شود (</w:t>
      </w:r>
      <w:commentRangeStart w:id="42"/>
      <w:r w:rsidRPr="00E1336F">
        <w:rPr>
          <w:rFonts w:cs="B Zar"/>
          <w:color w:val="000000"/>
          <w:sz w:val="28"/>
          <w:szCs w:val="28"/>
          <w:rtl/>
        </w:rPr>
        <w:t>بوچهر</w:t>
      </w:r>
      <w:commentRangeEnd w:id="42"/>
      <w:r w:rsidR="007260C4">
        <w:rPr>
          <w:rStyle w:val="CommentReference"/>
          <w:rtl/>
        </w:rPr>
        <w:commentReference w:id="42"/>
      </w:r>
      <w:r w:rsidRPr="00E1336F">
        <w:rPr>
          <w:rFonts w:cs="B Zar"/>
          <w:color w:val="000000"/>
          <w:sz w:val="28"/>
          <w:szCs w:val="28"/>
          <w:rtl/>
        </w:rPr>
        <w:t xml:space="preserve"> و همکاران، 2022). نهادهای مدنی، به عنوان بازیگران کلیدی، نقشی اساسی در این زمینه دارند، زیرا با </w:t>
      </w:r>
      <w:r w:rsidRPr="00E1336F">
        <w:rPr>
          <w:rFonts w:cs="B Zar"/>
          <w:color w:val="000000"/>
          <w:sz w:val="28"/>
          <w:szCs w:val="28"/>
          <w:rtl/>
        </w:rPr>
        <w:lastRenderedPageBreak/>
        <w:t>نظارت بر عملکرد نظام سلامت و ارتقای شفافیت و پاسخگویی، به بهبود کیفیت و عدالت در ارائه خدمات بهداشتی کمک می‌کنند. این نهادها علاوه بر دفاع از حقوق بیماران و گروه‌های آسیب‌پذیر، با مشارکت در فرآیند تصمیم‌گیری‌ها و افزایش آگاهی عمومی، نقش موثری در تقویت مشارکت اجتماعی ایفا می‌کنند (کیانی و زارعی، 1401)</w:t>
      </w:r>
      <w:r w:rsidRPr="00E1336F">
        <w:rPr>
          <w:rFonts w:cs="B Zar"/>
          <w:color w:val="000000"/>
          <w:sz w:val="28"/>
          <w:szCs w:val="28"/>
          <w:lang w:bidi="fa-IR"/>
        </w:rPr>
        <w:t>.</w:t>
      </w:r>
      <w:r>
        <w:rPr>
          <w:rFonts w:cs="B Zar" w:hint="cs"/>
          <w:color w:val="000000"/>
          <w:sz w:val="28"/>
          <w:szCs w:val="28"/>
          <w:rtl/>
          <w:lang w:bidi="fa-IR"/>
        </w:rPr>
        <w:t xml:space="preserve"> در همین راستا </w:t>
      </w:r>
      <w:r w:rsidRPr="00E1336F">
        <w:rPr>
          <w:rFonts w:cs="B Zar"/>
          <w:color w:val="000000"/>
          <w:sz w:val="28"/>
          <w:szCs w:val="28"/>
          <w:rtl/>
          <w:lang w:bidi="fa-IR"/>
        </w:rPr>
        <w:t>مسئله "طراح</w:t>
      </w:r>
      <w:r w:rsidRPr="00E1336F">
        <w:rPr>
          <w:rFonts w:cs="B Zar" w:hint="cs"/>
          <w:color w:val="000000"/>
          <w:sz w:val="28"/>
          <w:szCs w:val="28"/>
          <w:rtl/>
          <w:lang w:bidi="fa-IR"/>
        </w:rPr>
        <w:t>ی</w:t>
      </w:r>
      <w:r w:rsidRPr="00E1336F">
        <w:rPr>
          <w:rFonts w:cs="B Zar"/>
          <w:color w:val="000000"/>
          <w:sz w:val="28"/>
          <w:szCs w:val="28"/>
          <w:rtl/>
          <w:lang w:bidi="fa-IR"/>
        </w:rPr>
        <w:t xml:space="preserve"> مدل حکمران</w:t>
      </w:r>
      <w:r w:rsidRPr="00E1336F">
        <w:rPr>
          <w:rFonts w:cs="B Zar" w:hint="cs"/>
          <w:color w:val="000000"/>
          <w:sz w:val="28"/>
          <w:szCs w:val="28"/>
          <w:rtl/>
          <w:lang w:bidi="fa-IR"/>
        </w:rPr>
        <w:t>ی</w:t>
      </w:r>
      <w:r w:rsidRPr="00E1336F">
        <w:rPr>
          <w:rFonts w:cs="B Zar"/>
          <w:color w:val="000000"/>
          <w:sz w:val="28"/>
          <w:szCs w:val="28"/>
          <w:rtl/>
          <w:lang w:bidi="fa-IR"/>
        </w:rPr>
        <w:t xml:space="preserve"> نظام سلامت با تمرکز بر نهادها</w:t>
      </w:r>
      <w:r w:rsidRPr="00E1336F">
        <w:rPr>
          <w:rFonts w:cs="B Zar" w:hint="cs"/>
          <w:color w:val="000000"/>
          <w:sz w:val="28"/>
          <w:szCs w:val="28"/>
          <w:rtl/>
          <w:lang w:bidi="fa-IR"/>
        </w:rPr>
        <w:t>ی</w:t>
      </w:r>
      <w:r w:rsidRPr="00E1336F">
        <w:rPr>
          <w:rFonts w:cs="B Zar"/>
          <w:color w:val="000000"/>
          <w:sz w:val="28"/>
          <w:szCs w:val="28"/>
          <w:rtl/>
          <w:lang w:bidi="fa-IR"/>
        </w:rPr>
        <w:t xml:space="preserve"> مدن</w:t>
      </w:r>
      <w:r w:rsidRPr="00E1336F">
        <w:rPr>
          <w:rFonts w:cs="B Zar" w:hint="cs"/>
          <w:color w:val="000000"/>
          <w:sz w:val="28"/>
          <w:szCs w:val="28"/>
          <w:rtl/>
          <w:lang w:bidi="fa-IR"/>
        </w:rPr>
        <w:t>ی</w:t>
      </w:r>
      <w:r w:rsidRPr="00E1336F">
        <w:rPr>
          <w:rFonts w:cs="B Zar"/>
          <w:color w:val="000000"/>
          <w:sz w:val="28"/>
          <w:szCs w:val="28"/>
          <w:rtl/>
          <w:lang w:bidi="fa-IR"/>
        </w:rPr>
        <w:t>" به معنا</w:t>
      </w:r>
      <w:r w:rsidRPr="00E1336F">
        <w:rPr>
          <w:rFonts w:cs="B Zar" w:hint="cs"/>
          <w:color w:val="000000"/>
          <w:sz w:val="28"/>
          <w:szCs w:val="28"/>
          <w:rtl/>
          <w:lang w:bidi="fa-IR"/>
        </w:rPr>
        <w:t>ی</w:t>
      </w:r>
      <w:r w:rsidRPr="00E1336F">
        <w:rPr>
          <w:rFonts w:cs="B Zar"/>
          <w:color w:val="000000"/>
          <w:sz w:val="28"/>
          <w:szCs w:val="28"/>
          <w:rtl/>
          <w:lang w:bidi="fa-IR"/>
        </w:rPr>
        <w:t xml:space="preserve"> ا</w:t>
      </w:r>
      <w:r w:rsidRPr="00E1336F">
        <w:rPr>
          <w:rFonts w:cs="B Zar" w:hint="cs"/>
          <w:color w:val="000000"/>
          <w:sz w:val="28"/>
          <w:szCs w:val="28"/>
          <w:rtl/>
          <w:lang w:bidi="fa-IR"/>
        </w:rPr>
        <w:t>ی</w:t>
      </w:r>
      <w:r w:rsidRPr="00E1336F">
        <w:rPr>
          <w:rFonts w:cs="B Zar" w:hint="eastAsia"/>
          <w:color w:val="000000"/>
          <w:sz w:val="28"/>
          <w:szCs w:val="28"/>
          <w:rtl/>
          <w:lang w:bidi="fa-IR"/>
        </w:rPr>
        <w:t>جاد</w:t>
      </w:r>
      <w:r w:rsidRPr="00E1336F">
        <w:rPr>
          <w:rFonts w:cs="B Zar"/>
          <w:color w:val="000000"/>
          <w:sz w:val="28"/>
          <w:szCs w:val="28"/>
          <w:rtl/>
          <w:lang w:bidi="fa-IR"/>
        </w:rPr>
        <w:t xml:space="preserve"> </w:t>
      </w:r>
      <w:r w:rsidRPr="00E1336F">
        <w:rPr>
          <w:rFonts w:cs="B Zar" w:hint="cs"/>
          <w:color w:val="000000"/>
          <w:sz w:val="28"/>
          <w:szCs w:val="28"/>
          <w:rtl/>
          <w:lang w:bidi="fa-IR"/>
        </w:rPr>
        <w:t>ی</w:t>
      </w:r>
      <w:r w:rsidRPr="00E1336F">
        <w:rPr>
          <w:rFonts w:cs="B Zar" w:hint="eastAsia"/>
          <w:color w:val="000000"/>
          <w:sz w:val="28"/>
          <w:szCs w:val="28"/>
          <w:rtl/>
          <w:lang w:bidi="fa-IR"/>
        </w:rPr>
        <w:t>ک</w:t>
      </w:r>
      <w:r w:rsidRPr="00E1336F">
        <w:rPr>
          <w:rFonts w:cs="B Zar"/>
          <w:color w:val="000000"/>
          <w:sz w:val="28"/>
          <w:szCs w:val="28"/>
          <w:rtl/>
          <w:lang w:bidi="fa-IR"/>
        </w:rPr>
        <w:t xml:space="preserve"> چارچوب ساختار</w:t>
      </w:r>
      <w:r w:rsidRPr="00E1336F">
        <w:rPr>
          <w:rFonts w:cs="B Zar" w:hint="cs"/>
          <w:color w:val="000000"/>
          <w:sz w:val="28"/>
          <w:szCs w:val="28"/>
          <w:rtl/>
          <w:lang w:bidi="fa-IR"/>
        </w:rPr>
        <w:t>ی</w:t>
      </w:r>
      <w:r w:rsidRPr="00E1336F">
        <w:rPr>
          <w:rFonts w:cs="B Zar"/>
          <w:color w:val="000000"/>
          <w:sz w:val="28"/>
          <w:szCs w:val="28"/>
          <w:rtl/>
          <w:lang w:bidi="fa-IR"/>
        </w:rPr>
        <w:t xml:space="preserve"> و عمل</w:t>
      </w:r>
      <w:r w:rsidRPr="00E1336F">
        <w:rPr>
          <w:rFonts w:cs="B Zar" w:hint="cs"/>
          <w:color w:val="000000"/>
          <w:sz w:val="28"/>
          <w:szCs w:val="28"/>
          <w:rtl/>
          <w:lang w:bidi="fa-IR"/>
        </w:rPr>
        <w:t>ی</w:t>
      </w:r>
      <w:r w:rsidRPr="00E1336F">
        <w:rPr>
          <w:rFonts w:cs="B Zar" w:hint="eastAsia"/>
          <w:color w:val="000000"/>
          <w:sz w:val="28"/>
          <w:szCs w:val="28"/>
          <w:rtl/>
          <w:lang w:bidi="fa-IR"/>
        </w:rPr>
        <w:t>ات</w:t>
      </w:r>
      <w:r w:rsidRPr="00E1336F">
        <w:rPr>
          <w:rFonts w:cs="B Zar" w:hint="cs"/>
          <w:color w:val="000000"/>
          <w:sz w:val="28"/>
          <w:szCs w:val="28"/>
          <w:rtl/>
          <w:lang w:bidi="fa-IR"/>
        </w:rPr>
        <w:t>ی</w:t>
      </w:r>
      <w:r w:rsidRPr="00E1336F">
        <w:rPr>
          <w:rFonts w:cs="B Zar"/>
          <w:color w:val="000000"/>
          <w:sz w:val="28"/>
          <w:szCs w:val="28"/>
          <w:rtl/>
          <w:lang w:bidi="fa-IR"/>
        </w:rPr>
        <w:t xml:space="preserve"> است که نهادها</w:t>
      </w:r>
      <w:r w:rsidRPr="00E1336F">
        <w:rPr>
          <w:rFonts w:cs="B Zar" w:hint="cs"/>
          <w:color w:val="000000"/>
          <w:sz w:val="28"/>
          <w:szCs w:val="28"/>
          <w:rtl/>
          <w:lang w:bidi="fa-IR"/>
        </w:rPr>
        <w:t>ی</w:t>
      </w:r>
      <w:r w:rsidRPr="00E1336F">
        <w:rPr>
          <w:rFonts w:cs="B Zar"/>
          <w:color w:val="000000"/>
          <w:sz w:val="28"/>
          <w:szCs w:val="28"/>
          <w:rtl/>
          <w:lang w:bidi="fa-IR"/>
        </w:rPr>
        <w:t xml:space="preserve"> مدن</w:t>
      </w:r>
      <w:r w:rsidRPr="00E1336F">
        <w:rPr>
          <w:rFonts w:cs="B Zar" w:hint="cs"/>
          <w:color w:val="000000"/>
          <w:sz w:val="28"/>
          <w:szCs w:val="28"/>
          <w:rtl/>
          <w:lang w:bidi="fa-IR"/>
        </w:rPr>
        <w:t>ی</w:t>
      </w:r>
      <w:r w:rsidRPr="00E1336F">
        <w:rPr>
          <w:rFonts w:cs="B Zar"/>
          <w:color w:val="000000"/>
          <w:sz w:val="28"/>
          <w:szCs w:val="28"/>
          <w:rtl/>
          <w:lang w:bidi="fa-IR"/>
        </w:rPr>
        <w:t xml:space="preserve"> بتوانند به‌طور مؤثر در نظام سلامت کشور مشارکت کنند (ک</w:t>
      </w:r>
      <w:r w:rsidRPr="00E1336F">
        <w:rPr>
          <w:rFonts w:cs="B Zar" w:hint="cs"/>
          <w:color w:val="000000"/>
          <w:sz w:val="28"/>
          <w:szCs w:val="28"/>
          <w:rtl/>
          <w:lang w:bidi="fa-IR"/>
        </w:rPr>
        <w:t>ی</w:t>
      </w:r>
      <w:r w:rsidRPr="00E1336F">
        <w:rPr>
          <w:rFonts w:cs="B Zar" w:hint="eastAsia"/>
          <w:color w:val="000000"/>
          <w:sz w:val="28"/>
          <w:szCs w:val="28"/>
          <w:rtl/>
          <w:lang w:bidi="fa-IR"/>
        </w:rPr>
        <w:t>ان</w:t>
      </w:r>
      <w:r w:rsidRPr="00E1336F">
        <w:rPr>
          <w:rFonts w:cs="B Zar" w:hint="cs"/>
          <w:color w:val="000000"/>
          <w:sz w:val="28"/>
          <w:szCs w:val="28"/>
          <w:rtl/>
          <w:lang w:bidi="fa-IR"/>
        </w:rPr>
        <w:t>ی</w:t>
      </w:r>
      <w:r w:rsidRPr="00E1336F">
        <w:rPr>
          <w:rFonts w:cs="B Zar"/>
          <w:color w:val="000000"/>
          <w:sz w:val="28"/>
          <w:szCs w:val="28"/>
          <w:rtl/>
          <w:lang w:bidi="fa-IR"/>
        </w:rPr>
        <w:t xml:space="preserve"> و زارع</w:t>
      </w:r>
      <w:r w:rsidRPr="00E1336F">
        <w:rPr>
          <w:rFonts w:cs="B Zar" w:hint="cs"/>
          <w:color w:val="000000"/>
          <w:sz w:val="28"/>
          <w:szCs w:val="28"/>
          <w:rtl/>
          <w:lang w:bidi="fa-IR"/>
        </w:rPr>
        <w:t>ی</w:t>
      </w:r>
      <w:r w:rsidRPr="00E1336F">
        <w:rPr>
          <w:rFonts w:cs="B Zar" w:hint="eastAsia"/>
          <w:color w:val="000000"/>
          <w:sz w:val="28"/>
          <w:szCs w:val="28"/>
          <w:rtl/>
          <w:lang w:bidi="fa-IR"/>
        </w:rPr>
        <w:t>،</w:t>
      </w:r>
      <w:r w:rsidRPr="00E1336F">
        <w:rPr>
          <w:rFonts w:cs="B Zar"/>
          <w:color w:val="000000"/>
          <w:sz w:val="28"/>
          <w:szCs w:val="28"/>
          <w:rtl/>
          <w:lang w:bidi="fa-IR"/>
        </w:rPr>
        <w:t xml:space="preserve"> 1401). ا</w:t>
      </w:r>
      <w:r w:rsidRPr="00E1336F">
        <w:rPr>
          <w:rFonts w:cs="B Zar" w:hint="cs"/>
          <w:color w:val="000000"/>
          <w:sz w:val="28"/>
          <w:szCs w:val="28"/>
          <w:rtl/>
          <w:lang w:bidi="fa-IR"/>
        </w:rPr>
        <w:t>ی</w:t>
      </w:r>
      <w:r w:rsidRPr="00E1336F">
        <w:rPr>
          <w:rFonts w:cs="B Zar" w:hint="eastAsia"/>
          <w:color w:val="000000"/>
          <w:sz w:val="28"/>
          <w:szCs w:val="28"/>
          <w:rtl/>
          <w:lang w:bidi="fa-IR"/>
        </w:rPr>
        <w:t>ن</w:t>
      </w:r>
      <w:r w:rsidRPr="00E1336F">
        <w:rPr>
          <w:rFonts w:cs="B Zar"/>
          <w:color w:val="000000"/>
          <w:sz w:val="28"/>
          <w:szCs w:val="28"/>
          <w:rtl/>
          <w:lang w:bidi="fa-IR"/>
        </w:rPr>
        <w:t xml:space="preserve"> مسئله ابعاد مختلف</w:t>
      </w:r>
      <w:r w:rsidRPr="00E1336F">
        <w:rPr>
          <w:rFonts w:cs="B Zar" w:hint="cs"/>
          <w:color w:val="000000"/>
          <w:sz w:val="28"/>
          <w:szCs w:val="28"/>
          <w:rtl/>
          <w:lang w:bidi="fa-IR"/>
        </w:rPr>
        <w:t>ی</w:t>
      </w:r>
      <w:r w:rsidRPr="00E1336F">
        <w:rPr>
          <w:rFonts w:cs="B Zar"/>
          <w:color w:val="000000"/>
          <w:sz w:val="28"/>
          <w:szCs w:val="28"/>
          <w:rtl/>
          <w:lang w:bidi="fa-IR"/>
        </w:rPr>
        <w:t xml:space="preserve"> دارد. </w:t>
      </w:r>
      <w:r w:rsidRPr="00E1336F">
        <w:rPr>
          <w:rFonts w:cs="B Zar" w:hint="cs"/>
          <w:color w:val="000000"/>
          <w:sz w:val="28"/>
          <w:szCs w:val="28"/>
          <w:rtl/>
          <w:lang w:bidi="fa-IR"/>
        </w:rPr>
        <w:t>ی</w:t>
      </w:r>
      <w:r w:rsidRPr="00E1336F">
        <w:rPr>
          <w:rFonts w:cs="B Zar" w:hint="eastAsia"/>
          <w:color w:val="000000"/>
          <w:sz w:val="28"/>
          <w:szCs w:val="28"/>
          <w:rtl/>
          <w:lang w:bidi="fa-IR"/>
        </w:rPr>
        <w:t>ک</w:t>
      </w:r>
      <w:r w:rsidRPr="00E1336F">
        <w:rPr>
          <w:rFonts w:cs="B Zar" w:hint="cs"/>
          <w:color w:val="000000"/>
          <w:sz w:val="28"/>
          <w:szCs w:val="28"/>
          <w:rtl/>
          <w:lang w:bidi="fa-IR"/>
        </w:rPr>
        <w:t>ی</w:t>
      </w:r>
      <w:r w:rsidRPr="00E1336F">
        <w:rPr>
          <w:rFonts w:cs="B Zar"/>
          <w:color w:val="000000"/>
          <w:sz w:val="28"/>
          <w:szCs w:val="28"/>
          <w:rtl/>
          <w:lang w:bidi="fa-IR"/>
        </w:rPr>
        <w:t xml:space="preserve"> از ابعاد اصل</w:t>
      </w:r>
      <w:r w:rsidRPr="00E1336F">
        <w:rPr>
          <w:rFonts w:cs="B Zar" w:hint="cs"/>
          <w:color w:val="000000"/>
          <w:sz w:val="28"/>
          <w:szCs w:val="28"/>
          <w:rtl/>
          <w:lang w:bidi="fa-IR"/>
        </w:rPr>
        <w:t>ی</w:t>
      </w:r>
      <w:r w:rsidRPr="00E1336F">
        <w:rPr>
          <w:rFonts w:cs="B Zar"/>
          <w:color w:val="000000"/>
          <w:sz w:val="28"/>
          <w:szCs w:val="28"/>
          <w:rtl/>
          <w:lang w:bidi="fa-IR"/>
        </w:rPr>
        <w:t xml:space="preserve"> ا</w:t>
      </w:r>
      <w:r w:rsidRPr="00E1336F">
        <w:rPr>
          <w:rFonts w:cs="B Zar" w:hint="cs"/>
          <w:color w:val="000000"/>
          <w:sz w:val="28"/>
          <w:szCs w:val="28"/>
          <w:rtl/>
          <w:lang w:bidi="fa-IR"/>
        </w:rPr>
        <w:t>ی</w:t>
      </w:r>
      <w:r w:rsidRPr="00E1336F">
        <w:rPr>
          <w:rFonts w:cs="B Zar" w:hint="eastAsia"/>
          <w:color w:val="000000"/>
          <w:sz w:val="28"/>
          <w:szCs w:val="28"/>
          <w:rtl/>
          <w:lang w:bidi="fa-IR"/>
        </w:rPr>
        <w:t>ن</w:t>
      </w:r>
      <w:r w:rsidRPr="00E1336F">
        <w:rPr>
          <w:rFonts w:cs="B Zar"/>
          <w:color w:val="000000"/>
          <w:sz w:val="28"/>
          <w:szCs w:val="28"/>
          <w:rtl/>
          <w:lang w:bidi="fa-IR"/>
        </w:rPr>
        <w:t xml:space="preserve"> مسئله، تعر</w:t>
      </w:r>
      <w:r w:rsidRPr="00E1336F">
        <w:rPr>
          <w:rFonts w:cs="B Zar" w:hint="cs"/>
          <w:color w:val="000000"/>
          <w:sz w:val="28"/>
          <w:szCs w:val="28"/>
          <w:rtl/>
          <w:lang w:bidi="fa-IR"/>
        </w:rPr>
        <w:t>ی</w:t>
      </w:r>
      <w:r w:rsidRPr="00E1336F">
        <w:rPr>
          <w:rFonts w:cs="B Zar" w:hint="eastAsia"/>
          <w:color w:val="000000"/>
          <w:sz w:val="28"/>
          <w:szCs w:val="28"/>
          <w:rtl/>
          <w:lang w:bidi="fa-IR"/>
        </w:rPr>
        <w:t>ف</w:t>
      </w:r>
      <w:r w:rsidRPr="00E1336F">
        <w:rPr>
          <w:rFonts w:cs="B Zar"/>
          <w:color w:val="000000"/>
          <w:sz w:val="28"/>
          <w:szCs w:val="28"/>
          <w:rtl/>
          <w:lang w:bidi="fa-IR"/>
        </w:rPr>
        <w:t xml:space="preserve"> دق</w:t>
      </w:r>
      <w:r w:rsidRPr="00E1336F">
        <w:rPr>
          <w:rFonts w:cs="B Zar" w:hint="cs"/>
          <w:color w:val="000000"/>
          <w:sz w:val="28"/>
          <w:szCs w:val="28"/>
          <w:rtl/>
          <w:lang w:bidi="fa-IR"/>
        </w:rPr>
        <w:t>ی</w:t>
      </w:r>
      <w:r w:rsidRPr="00E1336F">
        <w:rPr>
          <w:rFonts w:cs="B Zar" w:hint="eastAsia"/>
          <w:color w:val="000000"/>
          <w:sz w:val="28"/>
          <w:szCs w:val="28"/>
          <w:rtl/>
          <w:lang w:bidi="fa-IR"/>
        </w:rPr>
        <w:t>ق</w:t>
      </w:r>
      <w:r w:rsidRPr="00E1336F">
        <w:rPr>
          <w:rFonts w:cs="B Zar"/>
          <w:color w:val="000000"/>
          <w:sz w:val="28"/>
          <w:szCs w:val="28"/>
          <w:rtl/>
          <w:lang w:bidi="fa-IR"/>
        </w:rPr>
        <w:t xml:space="preserve"> نقش و مسئول</w:t>
      </w:r>
      <w:r w:rsidRPr="00E1336F">
        <w:rPr>
          <w:rFonts w:cs="B Zar" w:hint="cs"/>
          <w:color w:val="000000"/>
          <w:sz w:val="28"/>
          <w:szCs w:val="28"/>
          <w:rtl/>
          <w:lang w:bidi="fa-IR"/>
        </w:rPr>
        <w:t>ی</w:t>
      </w:r>
      <w:r w:rsidRPr="00E1336F">
        <w:rPr>
          <w:rFonts w:cs="B Zar" w:hint="eastAsia"/>
          <w:color w:val="000000"/>
          <w:sz w:val="28"/>
          <w:szCs w:val="28"/>
          <w:rtl/>
          <w:lang w:bidi="fa-IR"/>
        </w:rPr>
        <w:t>ت‌ها</w:t>
      </w:r>
      <w:r w:rsidRPr="00E1336F">
        <w:rPr>
          <w:rFonts w:cs="B Zar" w:hint="cs"/>
          <w:color w:val="000000"/>
          <w:sz w:val="28"/>
          <w:szCs w:val="28"/>
          <w:rtl/>
          <w:lang w:bidi="fa-IR"/>
        </w:rPr>
        <w:t>ی</w:t>
      </w:r>
      <w:r w:rsidRPr="00E1336F">
        <w:rPr>
          <w:rFonts w:cs="B Zar"/>
          <w:color w:val="000000"/>
          <w:sz w:val="28"/>
          <w:szCs w:val="28"/>
          <w:rtl/>
          <w:lang w:bidi="fa-IR"/>
        </w:rPr>
        <w:t xml:space="preserve"> نهادها</w:t>
      </w:r>
      <w:r w:rsidRPr="00E1336F">
        <w:rPr>
          <w:rFonts w:cs="B Zar" w:hint="cs"/>
          <w:color w:val="000000"/>
          <w:sz w:val="28"/>
          <w:szCs w:val="28"/>
          <w:rtl/>
          <w:lang w:bidi="fa-IR"/>
        </w:rPr>
        <w:t>ی</w:t>
      </w:r>
      <w:r w:rsidRPr="00E1336F">
        <w:rPr>
          <w:rFonts w:cs="B Zar"/>
          <w:color w:val="000000"/>
          <w:sz w:val="28"/>
          <w:szCs w:val="28"/>
          <w:rtl/>
          <w:lang w:bidi="fa-IR"/>
        </w:rPr>
        <w:t xml:space="preserve"> مدن</w:t>
      </w:r>
      <w:r w:rsidRPr="00E1336F">
        <w:rPr>
          <w:rFonts w:cs="B Zar" w:hint="cs"/>
          <w:color w:val="000000"/>
          <w:sz w:val="28"/>
          <w:szCs w:val="28"/>
          <w:rtl/>
          <w:lang w:bidi="fa-IR"/>
        </w:rPr>
        <w:t>ی</w:t>
      </w:r>
      <w:r w:rsidRPr="00E1336F">
        <w:rPr>
          <w:rFonts w:cs="B Zar"/>
          <w:color w:val="000000"/>
          <w:sz w:val="28"/>
          <w:szCs w:val="28"/>
          <w:rtl/>
          <w:lang w:bidi="fa-IR"/>
        </w:rPr>
        <w:t xml:space="preserve"> در نظام سلامت است</w:t>
      </w:r>
      <w:del w:id="43" w:author="vanda2023" w:date="2025-07-17T19:32:00Z">
        <w:r w:rsidRPr="00E1336F" w:rsidDel="006F2769">
          <w:rPr>
            <w:rFonts w:cs="B Zar"/>
            <w:color w:val="000000"/>
            <w:sz w:val="28"/>
            <w:szCs w:val="28"/>
            <w:rtl/>
            <w:lang w:bidi="fa-IR"/>
          </w:rPr>
          <w:delText>.</w:delText>
        </w:r>
      </w:del>
      <w:r w:rsidRPr="00E1336F">
        <w:rPr>
          <w:rFonts w:cs="B Zar"/>
          <w:color w:val="000000"/>
          <w:sz w:val="28"/>
          <w:szCs w:val="28"/>
          <w:rtl/>
          <w:lang w:bidi="fa-IR"/>
        </w:rPr>
        <w:t xml:space="preserve"> که شامل تع</w:t>
      </w:r>
      <w:r w:rsidRPr="00E1336F">
        <w:rPr>
          <w:rFonts w:cs="B Zar" w:hint="cs"/>
          <w:color w:val="000000"/>
          <w:sz w:val="28"/>
          <w:szCs w:val="28"/>
          <w:rtl/>
          <w:lang w:bidi="fa-IR"/>
        </w:rPr>
        <w:t>یی</w:t>
      </w:r>
      <w:r w:rsidRPr="00E1336F">
        <w:rPr>
          <w:rFonts w:cs="B Zar" w:hint="eastAsia"/>
          <w:color w:val="000000"/>
          <w:sz w:val="28"/>
          <w:szCs w:val="28"/>
          <w:rtl/>
          <w:lang w:bidi="fa-IR"/>
        </w:rPr>
        <w:t>ن</w:t>
      </w:r>
      <w:r w:rsidRPr="00E1336F">
        <w:rPr>
          <w:rFonts w:cs="B Zar"/>
          <w:color w:val="000000"/>
          <w:sz w:val="28"/>
          <w:szCs w:val="28"/>
          <w:rtl/>
          <w:lang w:bidi="fa-IR"/>
        </w:rPr>
        <w:t xml:space="preserve"> وظا</w:t>
      </w:r>
      <w:r w:rsidRPr="00E1336F">
        <w:rPr>
          <w:rFonts w:cs="B Zar" w:hint="cs"/>
          <w:color w:val="000000"/>
          <w:sz w:val="28"/>
          <w:szCs w:val="28"/>
          <w:rtl/>
          <w:lang w:bidi="fa-IR"/>
        </w:rPr>
        <w:t>ی</w:t>
      </w:r>
      <w:r w:rsidRPr="00E1336F">
        <w:rPr>
          <w:rFonts w:cs="B Zar" w:hint="eastAsia"/>
          <w:color w:val="000000"/>
          <w:sz w:val="28"/>
          <w:szCs w:val="28"/>
          <w:rtl/>
          <w:lang w:bidi="fa-IR"/>
        </w:rPr>
        <w:t>ف</w:t>
      </w:r>
      <w:r w:rsidRPr="00E1336F">
        <w:rPr>
          <w:rFonts w:cs="B Zar"/>
          <w:color w:val="000000"/>
          <w:sz w:val="28"/>
          <w:szCs w:val="28"/>
          <w:rtl/>
          <w:lang w:bidi="fa-IR"/>
        </w:rPr>
        <w:t xml:space="preserve"> آن‌ها در زم</w:t>
      </w:r>
      <w:r w:rsidRPr="00E1336F">
        <w:rPr>
          <w:rFonts w:cs="B Zar" w:hint="cs"/>
          <w:color w:val="000000"/>
          <w:sz w:val="28"/>
          <w:szCs w:val="28"/>
          <w:rtl/>
          <w:lang w:bidi="fa-IR"/>
        </w:rPr>
        <w:t>ی</w:t>
      </w:r>
      <w:r w:rsidRPr="00E1336F">
        <w:rPr>
          <w:rFonts w:cs="B Zar" w:hint="eastAsia"/>
          <w:color w:val="000000"/>
          <w:sz w:val="28"/>
          <w:szCs w:val="28"/>
          <w:rtl/>
          <w:lang w:bidi="fa-IR"/>
        </w:rPr>
        <w:t>نه‌ها</w:t>
      </w:r>
      <w:r w:rsidRPr="00E1336F">
        <w:rPr>
          <w:rFonts w:cs="B Zar" w:hint="cs"/>
          <w:color w:val="000000"/>
          <w:sz w:val="28"/>
          <w:szCs w:val="28"/>
          <w:rtl/>
          <w:lang w:bidi="fa-IR"/>
        </w:rPr>
        <w:t>ی</w:t>
      </w:r>
      <w:r w:rsidRPr="00E1336F">
        <w:rPr>
          <w:rFonts w:cs="B Zar"/>
          <w:color w:val="000000"/>
          <w:sz w:val="28"/>
          <w:szCs w:val="28"/>
          <w:rtl/>
          <w:lang w:bidi="fa-IR"/>
        </w:rPr>
        <w:t xml:space="preserve"> مختلف مانند نظارت، آموزش، حما</w:t>
      </w:r>
      <w:r w:rsidRPr="00E1336F">
        <w:rPr>
          <w:rFonts w:cs="B Zar" w:hint="cs"/>
          <w:color w:val="000000"/>
          <w:sz w:val="28"/>
          <w:szCs w:val="28"/>
          <w:rtl/>
          <w:lang w:bidi="fa-IR"/>
        </w:rPr>
        <w:t>ی</w:t>
      </w:r>
      <w:r w:rsidRPr="00E1336F">
        <w:rPr>
          <w:rFonts w:cs="B Zar" w:hint="eastAsia"/>
          <w:color w:val="000000"/>
          <w:sz w:val="28"/>
          <w:szCs w:val="28"/>
          <w:rtl/>
          <w:lang w:bidi="fa-IR"/>
        </w:rPr>
        <w:t>ت</w:t>
      </w:r>
      <w:r w:rsidRPr="00E1336F">
        <w:rPr>
          <w:rFonts w:cs="B Zar"/>
          <w:color w:val="000000"/>
          <w:sz w:val="28"/>
          <w:szCs w:val="28"/>
          <w:rtl/>
          <w:lang w:bidi="fa-IR"/>
        </w:rPr>
        <w:t xml:space="preserve"> از گروه‌ها</w:t>
      </w:r>
      <w:r w:rsidRPr="00E1336F">
        <w:rPr>
          <w:rFonts w:cs="B Zar" w:hint="cs"/>
          <w:color w:val="000000"/>
          <w:sz w:val="28"/>
          <w:szCs w:val="28"/>
          <w:rtl/>
          <w:lang w:bidi="fa-IR"/>
        </w:rPr>
        <w:t>ی</w:t>
      </w:r>
      <w:r w:rsidRPr="00E1336F">
        <w:rPr>
          <w:rFonts w:cs="B Zar"/>
          <w:color w:val="000000"/>
          <w:sz w:val="28"/>
          <w:szCs w:val="28"/>
          <w:rtl/>
          <w:lang w:bidi="fa-IR"/>
        </w:rPr>
        <w:t xml:space="preserve"> آس</w:t>
      </w:r>
      <w:r w:rsidRPr="00E1336F">
        <w:rPr>
          <w:rFonts w:cs="B Zar" w:hint="cs"/>
          <w:color w:val="000000"/>
          <w:sz w:val="28"/>
          <w:szCs w:val="28"/>
          <w:rtl/>
          <w:lang w:bidi="fa-IR"/>
        </w:rPr>
        <w:t>ی</w:t>
      </w:r>
      <w:r w:rsidRPr="00E1336F">
        <w:rPr>
          <w:rFonts w:cs="B Zar" w:hint="eastAsia"/>
          <w:color w:val="000000"/>
          <w:sz w:val="28"/>
          <w:szCs w:val="28"/>
          <w:rtl/>
          <w:lang w:bidi="fa-IR"/>
        </w:rPr>
        <w:t>ب‌پذ</w:t>
      </w:r>
      <w:r w:rsidRPr="00E1336F">
        <w:rPr>
          <w:rFonts w:cs="B Zar" w:hint="cs"/>
          <w:color w:val="000000"/>
          <w:sz w:val="28"/>
          <w:szCs w:val="28"/>
          <w:rtl/>
          <w:lang w:bidi="fa-IR"/>
        </w:rPr>
        <w:t>ی</w:t>
      </w:r>
      <w:r w:rsidRPr="00E1336F">
        <w:rPr>
          <w:rFonts w:cs="B Zar" w:hint="eastAsia"/>
          <w:color w:val="000000"/>
          <w:sz w:val="28"/>
          <w:szCs w:val="28"/>
          <w:rtl/>
          <w:lang w:bidi="fa-IR"/>
        </w:rPr>
        <w:t>ر</w:t>
      </w:r>
      <w:r w:rsidRPr="00E1336F">
        <w:rPr>
          <w:rFonts w:cs="B Zar"/>
          <w:color w:val="000000"/>
          <w:sz w:val="28"/>
          <w:szCs w:val="28"/>
          <w:rtl/>
          <w:lang w:bidi="fa-IR"/>
        </w:rPr>
        <w:t xml:space="preserve"> و توسعه س</w:t>
      </w:r>
      <w:r w:rsidRPr="00E1336F">
        <w:rPr>
          <w:rFonts w:cs="B Zar" w:hint="cs"/>
          <w:color w:val="000000"/>
          <w:sz w:val="28"/>
          <w:szCs w:val="28"/>
          <w:rtl/>
          <w:lang w:bidi="fa-IR"/>
        </w:rPr>
        <w:t>ی</w:t>
      </w:r>
      <w:r w:rsidRPr="00E1336F">
        <w:rPr>
          <w:rFonts w:cs="B Zar" w:hint="eastAsia"/>
          <w:color w:val="000000"/>
          <w:sz w:val="28"/>
          <w:szCs w:val="28"/>
          <w:rtl/>
          <w:lang w:bidi="fa-IR"/>
        </w:rPr>
        <w:t>است‌ها</w:t>
      </w:r>
      <w:r w:rsidRPr="00E1336F">
        <w:rPr>
          <w:rFonts w:cs="B Zar" w:hint="cs"/>
          <w:color w:val="000000"/>
          <w:sz w:val="28"/>
          <w:szCs w:val="28"/>
          <w:rtl/>
          <w:lang w:bidi="fa-IR"/>
        </w:rPr>
        <w:t>ی</w:t>
      </w:r>
      <w:r w:rsidRPr="00E1336F">
        <w:rPr>
          <w:rFonts w:cs="B Zar"/>
          <w:color w:val="000000"/>
          <w:sz w:val="28"/>
          <w:szCs w:val="28"/>
          <w:rtl/>
          <w:lang w:bidi="fa-IR"/>
        </w:rPr>
        <w:t xml:space="preserve"> بهداشت</w:t>
      </w:r>
      <w:r w:rsidRPr="00E1336F">
        <w:rPr>
          <w:rFonts w:cs="B Zar" w:hint="cs"/>
          <w:color w:val="000000"/>
          <w:sz w:val="28"/>
          <w:szCs w:val="28"/>
          <w:rtl/>
          <w:lang w:bidi="fa-IR"/>
        </w:rPr>
        <w:t>ی</w:t>
      </w:r>
      <w:r w:rsidRPr="00E1336F">
        <w:rPr>
          <w:rFonts w:cs="B Zar"/>
          <w:color w:val="000000"/>
          <w:sz w:val="28"/>
          <w:szCs w:val="28"/>
          <w:rtl/>
          <w:lang w:bidi="fa-IR"/>
        </w:rPr>
        <w:t xml:space="preserve"> م</w:t>
      </w:r>
      <w:r w:rsidRPr="00E1336F">
        <w:rPr>
          <w:rFonts w:cs="B Zar" w:hint="cs"/>
          <w:color w:val="000000"/>
          <w:sz w:val="28"/>
          <w:szCs w:val="28"/>
          <w:rtl/>
          <w:lang w:bidi="fa-IR"/>
        </w:rPr>
        <w:t>ی‌</w:t>
      </w:r>
      <w:r w:rsidRPr="00E1336F">
        <w:rPr>
          <w:rFonts w:cs="B Zar" w:hint="eastAsia"/>
          <w:color w:val="000000"/>
          <w:sz w:val="28"/>
          <w:szCs w:val="28"/>
          <w:rtl/>
          <w:lang w:bidi="fa-IR"/>
        </w:rPr>
        <w:t>شود</w:t>
      </w:r>
      <w:r w:rsidRPr="00E1336F">
        <w:rPr>
          <w:rFonts w:cs="B Zar"/>
          <w:color w:val="000000"/>
          <w:sz w:val="28"/>
          <w:szCs w:val="28"/>
          <w:rtl/>
          <w:lang w:bidi="fa-IR"/>
        </w:rPr>
        <w:t xml:space="preserve"> (بوچهر و همکاران، 2022).</w:t>
      </w:r>
      <w:r w:rsidRPr="00E1336F">
        <w:rPr>
          <w:rtl/>
        </w:rPr>
        <w:t xml:space="preserve"> </w:t>
      </w:r>
      <w:r w:rsidRPr="00E1336F">
        <w:rPr>
          <w:rFonts w:cs="B Zar"/>
          <w:color w:val="000000"/>
          <w:sz w:val="28"/>
          <w:szCs w:val="28"/>
          <w:rtl/>
          <w:lang w:bidi="fa-IR"/>
        </w:rPr>
        <w:t>بعد د</w:t>
      </w:r>
      <w:r w:rsidRPr="00E1336F">
        <w:rPr>
          <w:rFonts w:cs="B Zar" w:hint="cs"/>
          <w:color w:val="000000"/>
          <w:sz w:val="28"/>
          <w:szCs w:val="28"/>
          <w:rtl/>
          <w:lang w:bidi="fa-IR"/>
        </w:rPr>
        <w:t>ی</w:t>
      </w:r>
      <w:r w:rsidRPr="00E1336F">
        <w:rPr>
          <w:rFonts w:cs="B Zar" w:hint="eastAsia"/>
          <w:color w:val="000000"/>
          <w:sz w:val="28"/>
          <w:szCs w:val="28"/>
          <w:rtl/>
          <w:lang w:bidi="fa-IR"/>
        </w:rPr>
        <w:t>گر</w:t>
      </w:r>
      <w:r w:rsidRPr="00E1336F">
        <w:rPr>
          <w:rFonts w:cs="B Zar"/>
          <w:color w:val="000000"/>
          <w:sz w:val="28"/>
          <w:szCs w:val="28"/>
          <w:rtl/>
          <w:lang w:bidi="fa-IR"/>
        </w:rPr>
        <w:t xml:space="preserve"> ا</w:t>
      </w:r>
      <w:r w:rsidRPr="00E1336F">
        <w:rPr>
          <w:rFonts w:cs="B Zar" w:hint="cs"/>
          <w:color w:val="000000"/>
          <w:sz w:val="28"/>
          <w:szCs w:val="28"/>
          <w:rtl/>
          <w:lang w:bidi="fa-IR"/>
        </w:rPr>
        <w:t>ی</w:t>
      </w:r>
      <w:r w:rsidRPr="00E1336F">
        <w:rPr>
          <w:rFonts w:cs="B Zar" w:hint="eastAsia"/>
          <w:color w:val="000000"/>
          <w:sz w:val="28"/>
          <w:szCs w:val="28"/>
          <w:rtl/>
          <w:lang w:bidi="fa-IR"/>
        </w:rPr>
        <w:t>ن</w:t>
      </w:r>
      <w:r w:rsidRPr="00E1336F">
        <w:rPr>
          <w:rFonts w:cs="B Zar"/>
          <w:color w:val="000000"/>
          <w:sz w:val="28"/>
          <w:szCs w:val="28"/>
          <w:rtl/>
          <w:lang w:bidi="fa-IR"/>
        </w:rPr>
        <w:t xml:space="preserve"> مسئله شامل نحوه مشارکت نهادها</w:t>
      </w:r>
      <w:r w:rsidRPr="00E1336F">
        <w:rPr>
          <w:rFonts w:cs="B Zar" w:hint="cs"/>
          <w:color w:val="000000"/>
          <w:sz w:val="28"/>
          <w:szCs w:val="28"/>
          <w:rtl/>
          <w:lang w:bidi="fa-IR"/>
        </w:rPr>
        <w:t>ی</w:t>
      </w:r>
      <w:r w:rsidRPr="00E1336F">
        <w:rPr>
          <w:rFonts w:cs="B Zar"/>
          <w:color w:val="000000"/>
          <w:sz w:val="28"/>
          <w:szCs w:val="28"/>
          <w:rtl/>
          <w:lang w:bidi="fa-IR"/>
        </w:rPr>
        <w:t xml:space="preserve"> مدن</w:t>
      </w:r>
      <w:r w:rsidRPr="00E1336F">
        <w:rPr>
          <w:rFonts w:cs="B Zar" w:hint="cs"/>
          <w:color w:val="000000"/>
          <w:sz w:val="28"/>
          <w:szCs w:val="28"/>
          <w:rtl/>
          <w:lang w:bidi="fa-IR"/>
        </w:rPr>
        <w:t>ی</w:t>
      </w:r>
      <w:r w:rsidRPr="00E1336F">
        <w:rPr>
          <w:rFonts w:cs="B Zar"/>
          <w:color w:val="000000"/>
          <w:sz w:val="28"/>
          <w:szCs w:val="28"/>
          <w:rtl/>
          <w:lang w:bidi="fa-IR"/>
        </w:rPr>
        <w:t xml:space="preserve"> در فرآ</w:t>
      </w:r>
      <w:r w:rsidRPr="00E1336F">
        <w:rPr>
          <w:rFonts w:cs="B Zar" w:hint="cs"/>
          <w:color w:val="000000"/>
          <w:sz w:val="28"/>
          <w:szCs w:val="28"/>
          <w:rtl/>
          <w:lang w:bidi="fa-IR"/>
        </w:rPr>
        <w:t>ی</w:t>
      </w:r>
      <w:r w:rsidRPr="00E1336F">
        <w:rPr>
          <w:rFonts w:cs="B Zar" w:hint="eastAsia"/>
          <w:color w:val="000000"/>
          <w:sz w:val="28"/>
          <w:szCs w:val="28"/>
          <w:rtl/>
          <w:lang w:bidi="fa-IR"/>
        </w:rPr>
        <w:t>ندها</w:t>
      </w:r>
      <w:r w:rsidRPr="00E1336F">
        <w:rPr>
          <w:rFonts w:cs="B Zar" w:hint="cs"/>
          <w:color w:val="000000"/>
          <w:sz w:val="28"/>
          <w:szCs w:val="28"/>
          <w:rtl/>
          <w:lang w:bidi="fa-IR"/>
        </w:rPr>
        <w:t>ی</w:t>
      </w:r>
      <w:r w:rsidRPr="00E1336F">
        <w:rPr>
          <w:rFonts w:cs="B Zar"/>
          <w:color w:val="000000"/>
          <w:sz w:val="28"/>
          <w:szCs w:val="28"/>
          <w:rtl/>
          <w:lang w:bidi="fa-IR"/>
        </w:rPr>
        <w:t xml:space="preserve"> تصم</w:t>
      </w:r>
      <w:r w:rsidRPr="00E1336F">
        <w:rPr>
          <w:rFonts w:cs="B Zar" w:hint="cs"/>
          <w:color w:val="000000"/>
          <w:sz w:val="28"/>
          <w:szCs w:val="28"/>
          <w:rtl/>
          <w:lang w:bidi="fa-IR"/>
        </w:rPr>
        <w:t>ی</w:t>
      </w:r>
      <w:r w:rsidRPr="00E1336F">
        <w:rPr>
          <w:rFonts w:cs="B Zar" w:hint="eastAsia"/>
          <w:color w:val="000000"/>
          <w:sz w:val="28"/>
          <w:szCs w:val="28"/>
          <w:rtl/>
          <w:lang w:bidi="fa-IR"/>
        </w:rPr>
        <w:t>م‌گ</w:t>
      </w:r>
      <w:r w:rsidRPr="00E1336F">
        <w:rPr>
          <w:rFonts w:cs="B Zar" w:hint="cs"/>
          <w:color w:val="000000"/>
          <w:sz w:val="28"/>
          <w:szCs w:val="28"/>
          <w:rtl/>
          <w:lang w:bidi="fa-IR"/>
        </w:rPr>
        <w:t>ی</w:t>
      </w:r>
      <w:r w:rsidRPr="00E1336F">
        <w:rPr>
          <w:rFonts w:cs="B Zar" w:hint="eastAsia"/>
          <w:color w:val="000000"/>
          <w:sz w:val="28"/>
          <w:szCs w:val="28"/>
          <w:rtl/>
          <w:lang w:bidi="fa-IR"/>
        </w:rPr>
        <w:t>ر</w:t>
      </w:r>
      <w:r w:rsidRPr="00E1336F">
        <w:rPr>
          <w:rFonts w:cs="B Zar" w:hint="cs"/>
          <w:color w:val="000000"/>
          <w:sz w:val="28"/>
          <w:szCs w:val="28"/>
          <w:rtl/>
          <w:lang w:bidi="fa-IR"/>
        </w:rPr>
        <w:t>ی</w:t>
      </w:r>
      <w:r w:rsidRPr="00E1336F">
        <w:rPr>
          <w:rFonts w:cs="B Zar"/>
          <w:color w:val="000000"/>
          <w:sz w:val="28"/>
          <w:szCs w:val="28"/>
          <w:rtl/>
          <w:lang w:bidi="fa-IR"/>
        </w:rPr>
        <w:t xml:space="preserve"> و س</w:t>
      </w:r>
      <w:r w:rsidRPr="00E1336F">
        <w:rPr>
          <w:rFonts w:cs="B Zar" w:hint="cs"/>
          <w:color w:val="000000"/>
          <w:sz w:val="28"/>
          <w:szCs w:val="28"/>
          <w:rtl/>
          <w:lang w:bidi="fa-IR"/>
        </w:rPr>
        <w:t>ی</w:t>
      </w:r>
      <w:r w:rsidRPr="00E1336F">
        <w:rPr>
          <w:rFonts w:cs="B Zar" w:hint="eastAsia"/>
          <w:color w:val="000000"/>
          <w:sz w:val="28"/>
          <w:szCs w:val="28"/>
          <w:rtl/>
          <w:lang w:bidi="fa-IR"/>
        </w:rPr>
        <w:t>است‌گذار</w:t>
      </w:r>
      <w:r w:rsidRPr="00E1336F">
        <w:rPr>
          <w:rFonts w:cs="B Zar" w:hint="cs"/>
          <w:color w:val="000000"/>
          <w:sz w:val="28"/>
          <w:szCs w:val="28"/>
          <w:rtl/>
          <w:lang w:bidi="fa-IR"/>
        </w:rPr>
        <w:t>ی</w:t>
      </w:r>
      <w:r w:rsidRPr="00E1336F">
        <w:rPr>
          <w:rFonts w:cs="B Zar"/>
          <w:color w:val="000000"/>
          <w:sz w:val="28"/>
          <w:szCs w:val="28"/>
          <w:rtl/>
          <w:lang w:bidi="fa-IR"/>
        </w:rPr>
        <w:t xml:space="preserve"> سلامت است که شامل شفاف</w:t>
      </w:r>
      <w:r w:rsidRPr="00E1336F">
        <w:rPr>
          <w:rFonts w:cs="B Zar" w:hint="cs"/>
          <w:color w:val="000000"/>
          <w:sz w:val="28"/>
          <w:szCs w:val="28"/>
          <w:rtl/>
          <w:lang w:bidi="fa-IR"/>
        </w:rPr>
        <w:t>ی</w:t>
      </w:r>
      <w:r w:rsidRPr="00E1336F">
        <w:rPr>
          <w:rFonts w:cs="B Zar" w:hint="eastAsia"/>
          <w:color w:val="000000"/>
          <w:sz w:val="28"/>
          <w:szCs w:val="28"/>
          <w:rtl/>
          <w:lang w:bidi="fa-IR"/>
        </w:rPr>
        <w:t>ت</w:t>
      </w:r>
      <w:r w:rsidRPr="00E1336F">
        <w:rPr>
          <w:rFonts w:cs="B Zar"/>
          <w:color w:val="000000"/>
          <w:sz w:val="28"/>
          <w:szCs w:val="28"/>
          <w:rtl/>
          <w:lang w:bidi="fa-IR"/>
        </w:rPr>
        <w:t xml:space="preserve"> در فرآ</w:t>
      </w:r>
      <w:r w:rsidRPr="00E1336F">
        <w:rPr>
          <w:rFonts w:cs="B Zar" w:hint="cs"/>
          <w:color w:val="000000"/>
          <w:sz w:val="28"/>
          <w:szCs w:val="28"/>
          <w:rtl/>
          <w:lang w:bidi="fa-IR"/>
        </w:rPr>
        <w:t>ی</w:t>
      </w:r>
      <w:r w:rsidRPr="00E1336F">
        <w:rPr>
          <w:rFonts w:cs="B Zar" w:hint="eastAsia"/>
          <w:color w:val="000000"/>
          <w:sz w:val="28"/>
          <w:szCs w:val="28"/>
          <w:rtl/>
          <w:lang w:bidi="fa-IR"/>
        </w:rPr>
        <w:t>ندها</w:t>
      </w:r>
      <w:r w:rsidRPr="00E1336F">
        <w:rPr>
          <w:rFonts w:cs="B Zar"/>
          <w:color w:val="000000"/>
          <w:sz w:val="28"/>
          <w:szCs w:val="28"/>
          <w:rtl/>
          <w:lang w:bidi="fa-IR"/>
        </w:rPr>
        <w:t xml:space="preserve"> و ا</w:t>
      </w:r>
      <w:r w:rsidRPr="00E1336F">
        <w:rPr>
          <w:rFonts w:cs="B Zar" w:hint="cs"/>
          <w:color w:val="000000"/>
          <w:sz w:val="28"/>
          <w:szCs w:val="28"/>
          <w:rtl/>
          <w:lang w:bidi="fa-IR"/>
        </w:rPr>
        <w:t>ی</w:t>
      </w:r>
      <w:r w:rsidRPr="00E1336F">
        <w:rPr>
          <w:rFonts w:cs="B Zar" w:hint="eastAsia"/>
          <w:color w:val="000000"/>
          <w:sz w:val="28"/>
          <w:szCs w:val="28"/>
          <w:rtl/>
          <w:lang w:bidi="fa-IR"/>
        </w:rPr>
        <w:t>جاد</w:t>
      </w:r>
      <w:r w:rsidRPr="00E1336F">
        <w:rPr>
          <w:rFonts w:cs="B Zar"/>
          <w:color w:val="000000"/>
          <w:sz w:val="28"/>
          <w:szCs w:val="28"/>
          <w:rtl/>
          <w:lang w:bidi="fa-IR"/>
        </w:rPr>
        <w:t xml:space="preserve"> کانال‌ها</w:t>
      </w:r>
      <w:r w:rsidRPr="00E1336F">
        <w:rPr>
          <w:rFonts w:cs="B Zar" w:hint="cs"/>
          <w:color w:val="000000"/>
          <w:sz w:val="28"/>
          <w:szCs w:val="28"/>
          <w:rtl/>
          <w:lang w:bidi="fa-IR"/>
        </w:rPr>
        <w:t>ی</w:t>
      </w:r>
      <w:r w:rsidRPr="00E1336F">
        <w:rPr>
          <w:rFonts w:cs="B Zar"/>
          <w:color w:val="000000"/>
          <w:sz w:val="28"/>
          <w:szCs w:val="28"/>
          <w:rtl/>
          <w:lang w:bidi="fa-IR"/>
        </w:rPr>
        <w:t xml:space="preserve"> ارتباط</w:t>
      </w:r>
      <w:r w:rsidRPr="00E1336F">
        <w:rPr>
          <w:rFonts w:cs="B Zar" w:hint="cs"/>
          <w:color w:val="000000"/>
          <w:sz w:val="28"/>
          <w:szCs w:val="28"/>
          <w:rtl/>
          <w:lang w:bidi="fa-IR"/>
        </w:rPr>
        <w:t>ی</w:t>
      </w:r>
      <w:r w:rsidRPr="00E1336F">
        <w:rPr>
          <w:rFonts w:cs="B Zar"/>
          <w:color w:val="000000"/>
          <w:sz w:val="28"/>
          <w:szCs w:val="28"/>
          <w:rtl/>
          <w:lang w:bidi="fa-IR"/>
        </w:rPr>
        <w:t xml:space="preserve"> مؤثر ب</w:t>
      </w:r>
      <w:r w:rsidRPr="00E1336F">
        <w:rPr>
          <w:rFonts w:cs="B Zar" w:hint="cs"/>
          <w:color w:val="000000"/>
          <w:sz w:val="28"/>
          <w:szCs w:val="28"/>
          <w:rtl/>
          <w:lang w:bidi="fa-IR"/>
        </w:rPr>
        <w:t>ی</w:t>
      </w:r>
      <w:r w:rsidRPr="00E1336F">
        <w:rPr>
          <w:rFonts w:cs="B Zar" w:hint="eastAsia"/>
          <w:color w:val="000000"/>
          <w:sz w:val="28"/>
          <w:szCs w:val="28"/>
          <w:rtl/>
          <w:lang w:bidi="fa-IR"/>
        </w:rPr>
        <w:t>ن</w:t>
      </w:r>
      <w:r w:rsidRPr="00E1336F">
        <w:rPr>
          <w:rFonts w:cs="B Zar"/>
          <w:color w:val="000000"/>
          <w:sz w:val="28"/>
          <w:szCs w:val="28"/>
          <w:rtl/>
          <w:lang w:bidi="fa-IR"/>
        </w:rPr>
        <w:t xml:space="preserve"> نهادها</w:t>
      </w:r>
      <w:r w:rsidRPr="00E1336F">
        <w:rPr>
          <w:rFonts w:cs="B Zar" w:hint="cs"/>
          <w:color w:val="000000"/>
          <w:sz w:val="28"/>
          <w:szCs w:val="28"/>
          <w:rtl/>
          <w:lang w:bidi="fa-IR"/>
        </w:rPr>
        <w:t>ی</w:t>
      </w:r>
      <w:r w:rsidRPr="00E1336F">
        <w:rPr>
          <w:rFonts w:cs="B Zar"/>
          <w:color w:val="000000"/>
          <w:sz w:val="28"/>
          <w:szCs w:val="28"/>
          <w:rtl/>
          <w:lang w:bidi="fa-IR"/>
        </w:rPr>
        <w:t xml:space="preserve"> مدن</w:t>
      </w:r>
      <w:r w:rsidRPr="00E1336F">
        <w:rPr>
          <w:rFonts w:cs="B Zar" w:hint="cs"/>
          <w:color w:val="000000"/>
          <w:sz w:val="28"/>
          <w:szCs w:val="28"/>
          <w:rtl/>
          <w:lang w:bidi="fa-IR"/>
        </w:rPr>
        <w:t>ی</w:t>
      </w:r>
      <w:r w:rsidRPr="00E1336F">
        <w:rPr>
          <w:rFonts w:cs="B Zar"/>
          <w:color w:val="000000"/>
          <w:sz w:val="28"/>
          <w:szCs w:val="28"/>
          <w:rtl/>
          <w:lang w:bidi="fa-IR"/>
        </w:rPr>
        <w:t xml:space="preserve"> و دولت م</w:t>
      </w:r>
      <w:r w:rsidRPr="00E1336F">
        <w:rPr>
          <w:rFonts w:cs="B Zar" w:hint="cs"/>
          <w:color w:val="000000"/>
          <w:sz w:val="28"/>
          <w:szCs w:val="28"/>
          <w:rtl/>
          <w:lang w:bidi="fa-IR"/>
        </w:rPr>
        <w:t>ی‌</w:t>
      </w:r>
      <w:r w:rsidRPr="00E1336F">
        <w:rPr>
          <w:rFonts w:cs="B Zar" w:hint="eastAsia"/>
          <w:color w:val="000000"/>
          <w:sz w:val="28"/>
          <w:szCs w:val="28"/>
          <w:rtl/>
          <w:lang w:bidi="fa-IR"/>
        </w:rPr>
        <w:t>باشد</w:t>
      </w:r>
      <w:r w:rsidRPr="00E1336F">
        <w:rPr>
          <w:rFonts w:cs="B Zar"/>
          <w:color w:val="000000"/>
          <w:sz w:val="28"/>
          <w:szCs w:val="28"/>
          <w:rtl/>
          <w:lang w:bidi="fa-IR"/>
        </w:rPr>
        <w:t xml:space="preserve"> (محمد</w:t>
      </w:r>
      <w:r w:rsidRPr="00E1336F">
        <w:rPr>
          <w:rFonts w:cs="B Zar" w:hint="cs"/>
          <w:color w:val="000000"/>
          <w:sz w:val="28"/>
          <w:szCs w:val="28"/>
          <w:rtl/>
          <w:lang w:bidi="fa-IR"/>
        </w:rPr>
        <w:t>ی</w:t>
      </w:r>
      <w:r w:rsidRPr="00E1336F">
        <w:rPr>
          <w:rFonts w:cs="B Zar"/>
          <w:color w:val="000000"/>
          <w:sz w:val="28"/>
          <w:szCs w:val="28"/>
          <w:rtl/>
          <w:lang w:bidi="fa-IR"/>
        </w:rPr>
        <w:t xml:space="preserve"> ها و همکاران، 1400). </w:t>
      </w:r>
      <w:r w:rsidRPr="00E1336F">
        <w:rPr>
          <w:rFonts w:cs="B Zar"/>
          <w:color w:val="000000"/>
          <w:sz w:val="28"/>
          <w:szCs w:val="28"/>
          <w:rtl/>
        </w:rPr>
        <w:t>در ایران، نظام سلامت به منظور تأمین سلامت جامعه و ارتقاء کیفیت زندگی افراد شکل گرفته است. با این حال، چالش‌های بسیاری در دسترسی به خدمات بهداشتی وجود دارد، به‌ویژه در مناطق روستایی و کمتر توسعه‌یافته که هنوز با مشکلات جدی مواجه هستند (محمدی‌ها و همکاران، 1400). کمبود منابع مالی و نبود هماهنگی در نهادهای مختلف نظام سلامت از جمله مسائل دیگری است که کیفیت خدمات را تحت تأثیر قرار داده است (بیدار و قاسمی، 1399). در این راستا، نهادهای مدنی می‌توانند با نقش‌آفرینی فعال، این مشکلات را کاهش دهند و از طریق حمایت از حقوق افراد، آموزش و آگاهی‌بخشی، نظارت و ارزیابی، و تقویت مشارکت اجتماعی، به بهبود کیفیت خدمات بهداشتی کمک کنند (مایهر و همکاران، 2022)</w:t>
      </w:r>
      <w:r w:rsidRPr="00E1336F">
        <w:rPr>
          <w:rFonts w:cs="B Zar"/>
          <w:color w:val="000000"/>
          <w:sz w:val="28"/>
          <w:szCs w:val="28"/>
          <w:lang w:bidi="fa-IR"/>
        </w:rPr>
        <w:t>.</w:t>
      </w:r>
      <w:r>
        <w:rPr>
          <w:rFonts w:cs="B Zar" w:hint="cs"/>
          <w:color w:val="000000"/>
          <w:sz w:val="28"/>
          <w:szCs w:val="28"/>
          <w:rtl/>
          <w:lang w:bidi="fa-IR"/>
        </w:rPr>
        <w:t xml:space="preserve"> </w:t>
      </w:r>
      <w:r w:rsidRPr="00E1336F">
        <w:rPr>
          <w:rFonts w:cs="B Zar"/>
          <w:color w:val="000000"/>
          <w:sz w:val="28"/>
          <w:szCs w:val="28"/>
          <w:rtl/>
        </w:rPr>
        <w:t>با این حال، نهادهای مدنی در هنگام همکاری با دولت با چالش‌هایی مانند محدودیت‌های قانونی و کمبود منابع مواجه هستند. تجربیات موفق سایر کشورها نشان می‌دهد که همکاری مؤثر بین دولت و نهادهای مدنی می‌تواند به بهبود سیستم سلامت کمک کند. در سوئد، سازمان‌های غیر</w:t>
      </w:r>
      <w:del w:id="44" w:author="vanda2023" w:date="2025-07-17T19:32:00Z">
        <w:r w:rsidRPr="00E1336F" w:rsidDel="006F2769">
          <w:rPr>
            <w:rFonts w:cs="B Zar"/>
            <w:color w:val="000000"/>
            <w:sz w:val="28"/>
            <w:szCs w:val="28"/>
            <w:rtl/>
          </w:rPr>
          <w:delText xml:space="preserve"> </w:delText>
        </w:r>
      </w:del>
      <w:r w:rsidRPr="00E1336F">
        <w:rPr>
          <w:rFonts w:cs="B Zar"/>
          <w:color w:val="000000"/>
          <w:sz w:val="28"/>
          <w:szCs w:val="28"/>
          <w:rtl/>
        </w:rPr>
        <w:t>دولتی به طور فعال در فرآیندهای تصمیم‌گیری بهداشتی مشارکت دارند و در کشورهای دیگری مانند کنیا و ایالات متحده نیز این سازمان‌ها به تقویت دسترسی به خدمات بهداشتی و سلامت روان کمک کرده‌اند (وان دی اوردز و همکاران، 2020)</w:t>
      </w:r>
      <w:r w:rsidRPr="00E1336F">
        <w:rPr>
          <w:rFonts w:cs="B Zar"/>
          <w:color w:val="000000"/>
          <w:sz w:val="28"/>
          <w:szCs w:val="28"/>
          <w:lang w:bidi="fa-IR"/>
        </w:rPr>
        <w:t>.</w:t>
      </w:r>
      <w:r>
        <w:rPr>
          <w:rFonts w:cs="B Zar" w:hint="cs"/>
          <w:color w:val="000000"/>
          <w:sz w:val="28"/>
          <w:szCs w:val="28"/>
          <w:rtl/>
          <w:lang w:bidi="fa-IR"/>
        </w:rPr>
        <w:t xml:space="preserve"> </w:t>
      </w:r>
      <w:commentRangeStart w:id="45"/>
      <w:commentRangeStart w:id="46"/>
      <w:r w:rsidRPr="00E1336F">
        <w:rPr>
          <w:rFonts w:cs="B Zar"/>
          <w:color w:val="000000"/>
          <w:sz w:val="28"/>
          <w:szCs w:val="28"/>
          <w:rtl/>
        </w:rPr>
        <w:t>مطالعات</w:t>
      </w:r>
      <w:commentRangeEnd w:id="45"/>
      <w:commentRangeEnd w:id="46"/>
      <w:r w:rsidR="005944FA">
        <w:rPr>
          <w:rStyle w:val="CommentReference"/>
          <w:rtl/>
        </w:rPr>
        <w:commentReference w:id="45"/>
      </w:r>
      <w:r w:rsidR="006F2769">
        <w:rPr>
          <w:rStyle w:val="CommentReference"/>
          <w:rtl/>
        </w:rPr>
        <w:commentReference w:id="46"/>
      </w:r>
      <w:r w:rsidRPr="00E1336F">
        <w:rPr>
          <w:rFonts w:cs="B Zar"/>
          <w:color w:val="000000"/>
          <w:sz w:val="28"/>
          <w:szCs w:val="28"/>
          <w:rtl/>
        </w:rPr>
        <w:t xml:space="preserve"> داخلی و خارجی نیز نشان می‌دهند که نهادهای مدنی می‌توانند در ارتقای سلامت عمومی و بهبود خدمات بهداشتی نقش بسزایی ایفا کنند. با این حال، در بسیاری از کشورها عدم وجود نهادهای مدنی یا ضعف در تعاملات بین این نهادها و دولت موجب بروز مشکلات جدی در </w:t>
      </w:r>
      <w:r w:rsidRPr="00E1336F">
        <w:rPr>
          <w:rFonts w:cs="B Zar"/>
          <w:color w:val="000000"/>
          <w:sz w:val="28"/>
          <w:szCs w:val="28"/>
          <w:rtl/>
        </w:rPr>
        <w:lastRenderedPageBreak/>
        <w:t>نظام سلامت شده است (</w:t>
      </w:r>
      <w:commentRangeStart w:id="47"/>
      <w:r w:rsidRPr="00E1336F">
        <w:rPr>
          <w:rFonts w:cs="B Zar"/>
          <w:color w:val="000000"/>
          <w:sz w:val="28"/>
          <w:szCs w:val="28"/>
          <w:rtl/>
        </w:rPr>
        <w:t>کاپچو</w:t>
      </w:r>
      <w:commentRangeEnd w:id="47"/>
      <w:r w:rsidR="004B1FDF">
        <w:rPr>
          <w:rStyle w:val="CommentReference"/>
          <w:rtl/>
        </w:rPr>
        <w:commentReference w:id="47"/>
      </w:r>
      <w:r w:rsidRPr="00E1336F">
        <w:rPr>
          <w:rFonts w:cs="B Zar"/>
          <w:color w:val="000000"/>
          <w:sz w:val="28"/>
          <w:szCs w:val="28"/>
          <w:rtl/>
        </w:rPr>
        <w:t xml:space="preserve"> و هو، 2020). به طور خاص، عدم وجود نهادهای مدنی می‌تواند منجر به مشکلاتی مانند ناتوانی گروه‌های آسیب‌پذیر در دسترسی به خدمات بهداشتی و افزایش هزینه‌های درمانی شود (سهیل و همکاران، 2021)</w:t>
      </w:r>
      <w:r w:rsidRPr="00E1336F">
        <w:rPr>
          <w:rFonts w:cs="B Zar"/>
          <w:color w:val="000000"/>
          <w:sz w:val="28"/>
          <w:szCs w:val="28"/>
          <w:lang w:bidi="fa-IR"/>
        </w:rPr>
        <w:t>.</w:t>
      </w:r>
      <w:r>
        <w:rPr>
          <w:rFonts w:cs="B Zar" w:hint="cs"/>
          <w:color w:val="000000"/>
          <w:sz w:val="28"/>
          <w:szCs w:val="28"/>
          <w:rtl/>
          <w:lang w:bidi="fa-IR"/>
        </w:rPr>
        <w:t xml:space="preserve"> </w:t>
      </w:r>
      <w:r>
        <w:rPr>
          <w:rFonts w:cs="B Zar" w:hint="cs"/>
          <w:color w:val="000000"/>
          <w:sz w:val="28"/>
          <w:szCs w:val="28"/>
          <w:rtl/>
        </w:rPr>
        <w:t xml:space="preserve">محمدی ها و </w:t>
      </w:r>
      <w:commentRangeStart w:id="48"/>
      <w:r>
        <w:rPr>
          <w:rFonts w:cs="B Zar" w:hint="cs"/>
          <w:color w:val="000000"/>
          <w:sz w:val="28"/>
          <w:szCs w:val="28"/>
          <w:rtl/>
        </w:rPr>
        <w:t>همکاران</w:t>
      </w:r>
      <w:commentRangeEnd w:id="48"/>
      <w:r w:rsidR="000C028B">
        <w:rPr>
          <w:rStyle w:val="CommentReference"/>
          <w:rtl/>
        </w:rPr>
        <w:commentReference w:id="48"/>
      </w:r>
      <w:r>
        <w:rPr>
          <w:rFonts w:cs="B Zar" w:hint="cs"/>
          <w:color w:val="000000"/>
          <w:sz w:val="28"/>
          <w:szCs w:val="28"/>
          <w:rtl/>
        </w:rPr>
        <w:t xml:space="preserve"> (1400)</w:t>
      </w:r>
      <w:r w:rsidRPr="00E1336F">
        <w:rPr>
          <w:rFonts w:cs="B Zar"/>
          <w:color w:val="000000"/>
          <w:sz w:val="28"/>
          <w:szCs w:val="28"/>
          <w:rtl/>
        </w:rPr>
        <w:t>، عدم استفاده مؤثر از نهادهای مدنی و فقدان نظارت کافی</w:t>
      </w:r>
      <w:r>
        <w:rPr>
          <w:rFonts w:cs="B Zar" w:hint="cs"/>
          <w:color w:val="000000"/>
          <w:sz w:val="28"/>
          <w:szCs w:val="28"/>
          <w:rtl/>
        </w:rPr>
        <w:t xml:space="preserve"> را</w:t>
      </w:r>
      <w:r w:rsidRPr="00E1336F">
        <w:rPr>
          <w:rFonts w:cs="B Zar"/>
          <w:color w:val="000000"/>
          <w:sz w:val="28"/>
          <w:szCs w:val="28"/>
          <w:rtl/>
        </w:rPr>
        <w:t xml:space="preserve"> باعث افزایش هزینه‌ها و کاهش کیفیت خدمات بهداشتی </w:t>
      </w:r>
      <w:r>
        <w:rPr>
          <w:rFonts w:cs="B Zar" w:hint="cs"/>
          <w:color w:val="000000"/>
          <w:sz w:val="28"/>
          <w:szCs w:val="28"/>
          <w:rtl/>
        </w:rPr>
        <w:t>دانسته اند</w:t>
      </w:r>
      <w:r w:rsidRPr="00E1336F">
        <w:rPr>
          <w:rFonts w:cs="B Zar"/>
          <w:color w:val="000000"/>
          <w:sz w:val="28"/>
          <w:szCs w:val="28"/>
          <w:rtl/>
        </w:rPr>
        <w:t>. بنابراین، شناسایی ابعاد و مولفه‌های حکمرانی نهادهای مدنی در نظام سلامت و تعریف نقش آن‌ها در بهبود کارکرد این نهادها می‌تواند به توسعه سیاست‌ها و استراتژی‌های مؤثر در این زمینه کمک کند. به ویژه در راستای اهداف توسعه پایدار، تقویت تعاملات بین نهادهای مدنی و حکمرانی نظام سلامت می‌تواند به افزایش شفافیت، پاسخگویی و مشارکت اجتماعی در ارائه خدمات بهداشتی منجر شود (مصدق‌راد و رحیمی‌تبار، 1398)</w:t>
      </w:r>
      <w:r w:rsidRPr="00E1336F">
        <w:rPr>
          <w:rFonts w:cs="B Zar"/>
          <w:color w:val="000000"/>
          <w:sz w:val="28"/>
          <w:szCs w:val="28"/>
          <w:lang w:bidi="fa-IR"/>
        </w:rPr>
        <w:t>.</w:t>
      </w:r>
      <w:r>
        <w:rPr>
          <w:rFonts w:cs="B Zar" w:hint="cs"/>
          <w:color w:val="000000"/>
          <w:sz w:val="28"/>
          <w:szCs w:val="28"/>
          <w:rtl/>
          <w:lang w:bidi="fa-IR"/>
        </w:rPr>
        <w:t xml:space="preserve"> </w:t>
      </w:r>
      <w:commentRangeStart w:id="49"/>
      <w:r w:rsidRPr="00E1336F">
        <w:rPr>
          <w:rFonts w:cs="B Zar"/>
          <w:color w:val="000000"/>
          <w:sz w:val="28"/>
          <w:szCs w:val="28"/>
          <w:rtl/>
        </w:rPr>
        <w:t>این</w:t>
      </w:r>
      <w:commentRangeEnd w:id="49"/>
      <w:r w:rsidR="00E8719D">
        <w:rPr>
          <w:rStyle w:val="CommentReference"/>
          <w:rtl/>
        </w:rPr>
        <w:commentReference w:id="49"/>
      </w:r>
      <w:r w:rsidRPr="00E1336F">
        <w:rPr>
          <w:rFonts w:cs="B Zar"/>
          <w:color w:val="000000"/>
          <w:sz w:val="28"/>
          <w:szCs w:val="28"/>
          <w:rtl/>
        </w:rPr>
        <w:t xml:space="preserve"> تحقیق با هدف </w:t>
      </w:r>
      <w:r>
        <w:rPr>
          <w:rFonts w:cs="B Zar" w:hint="cs"/>
          <w:color w:val="000000"/>
          <w:sz w:val="28"/>
          <w:szCs w:val="28"/>
          <w:rtl/>
        </w:rPr>
        <w:t>شناسایی ابعاد و مولفه های</w:t>
      </w:r>
      <w:r w:rsidRPr="00E1336F">
        <w:rPr>
          <w:rFonts w:cs="B Zar"/>
          <w:color w:val="000000"/>
          <w:sz w:val="28"/>
          <w:szCs w:val="28"/>
          <w:rtl/>
        </w:rPr>
        <w:t xml:space="preserve"> مدل حکمرانی نظام سلامت با تمرکز بر نهادهای مدنی، سعی دارد تا روابط بین ابعاد و مولفه‌های مختلف این مدل را شناسایی کند و راهکارهای مؤثری برای بهبود کیفیت خدمات بهداشتی و سلامت عمومی ارائه دهد</w:t>
      </w:r>
      <w:r w:rsidRPr="00E1336F">
        <w:rPr>
          <w:rFonts w:cs="B Zar"/>
          <w:color w:val="000000"/>
          <w:sz w:val="28"/>
          <w:szCs w:val="28"/>
          <w:lang w:bidi="fa-IR"/>
        </w:rPr>
        <w:t>.</w:t>
      </w:r>
    </w:p>
    <w:p w14:paraId="6C0D148D" w14:textId="7EEE258A" w:rsidR="00616B80" w:rsidRPr="0066653A" w:rsidDel="00B70C96" w:rsidRDefault="00616B80" w:rsidP="00616B80">
      <w:pPr>
        <w:bidi/>
        <w:spacing w:line="276" w:lineRule="auto"/>
        <w:jc w:val="lowKashida"/>
        <w:rPr>
          <w:del w:id="50" w:author="vanda2023" w:date="2025-07-17T19:38:00Z"/>
          <w:rFonts w:cs="B Zar"/>
          <w:b/>
          <w:bCs/>
          <w:color w:val="000000"/>
          <w:sz w:val="28"/>
          <w:szCs w:val="28"/>
          <w:rtl/>
          <w:lang w:bidi="fa-IR"/>
        </w:rPr>
      </w:pPr>
      <w:commentRangeStart w:id="51"/>
      <w:commentRangeStart w:id="52"/>
      <w:del w:id="53" w:author="vanda2023" w:date="2025-07-17T19:38:00Z">
        <w:r w:rsidRPr="0066653A" w:rsidDel="00B70C96">
          <w:rPr>
            <w:rFonts w:cs="B Zar" w:hint="cs"/>
            <w:b/>
            <w:bCs/>
            <w:color w:val="000000"/>
            <w:sz w:val="28"/>
            <w:szCs w:val="28"/>
            <w:rtl/>
            <w:lang w:bidi="fa-IR"/>
          </w:rPr>
          <w:delText>مبانی</w:delText>
        </w:r>
      </w:del>
      <w:commentRangeEnd w:id="51"/>
      <w:commentRangeEnd w:id="52"/>
      <w:r w:rsidR="00D41682">
        <w:rPr>
          <w:rStyle w:val="CommentReference"/>
          <w:rtl/>
        </w:rPr>
        <w:commentReference w:id="51"/>
      </w:r>
      <w:del w:id="54" w:author="vanda2023" w:date="2025-07-17T19:38:00Z">
        <w:r w:rsidR="00B70C96" w:rsidDel="00B70C96">
          <w:rPr>
            <w:rStyle w:val="CommentReference"/>
            <w:rtl/>
          </w:rPr>
          <w:commentReference w:id="52"/>
        </w:r>
        <w:r w:rsidRPr="0066653A" w:rsidDel="00B70C96">
          <w:rPr>
            <w:rFonts w:cs="B Zar" w:hint="cs"/>
            <w:b/>
            <w:bCs/>
            <w:color w:val="000000"/>
            <w:sz w:val="28"/>
            <w:szCs w:val="28"/>
            <w:rtl/>
            <w:lang w:bidi="fa-IR"/>
          </w:rPr>
          <w:delText xml:space="preserve"> نظری</w:delText>
        </w:r>
      </w:del>
    </w:p>
    <w:p w14:paraId="5C9C36F1" w14:textId="4BF70CD2" w:rsidR="00A03C33" w:rsidDel="00B70C96" w:rsidRDefault="0066653A" w:rsidP="00A03C33">
      <w:pPr>
        <w:bidi/>
        <w:spacing w:line="276" w:lineRule="auto"/>
        <w:jc w:val="lowKashida"/>
        <w:rPr>
          <w:del w:id="55" w:author="vanda2023" w:date="2025-07-17T19:38:00Z"/>
          <w:rFonts w:cs="B Zar"/>
          <w:color w:val="000000"/>
          <w:sz w:val="28"/>
          <w:szCs w:val="28"/>
          <w:rtl/>
          <w:lang w:bidi="fa-IR"/>
        </w:rPr>
      </w:pPr>
      <w:del w:id="56" w:author="vanda2023" w:date="2025-07-17T19:38:00Z">
        <w:r w:rsidRPr="0066653A" w:rsidDel="00B70C96">
          <w:rPr>
            <w:rFonts w:cs="B Zar"/>
            <w:color w:val="000000"/>
            <w:sz w:val="28"/>
            <w:szCs w:val="28"/>
            <w:rtl/>
          </w:rPr>
          <w:delText>برای طراحی مدل حکمرانی نظام سلامت با تمرکز بر نهادهای مدنی، ضروری است که ابعاد و مؤلفه‌های مختلف حکمرانی در این زمینه به‌طور دقیق بررسی شوند. حکمرانی در نظام سلامت به مجموعه‌ای از فرآیندها و ساختارهایی اطلاق می‌شود که شامل تصمیم‌گیری‌های استراتژیک و اجرایی در حوزه بهداشت عمومی است. در این راستا، نهادهای مدنی می‌توانند با ایفای نقش‌های مختلف، حکمرانی در نظام سلامت را تقویت کنند. بررسی ابعاد مختلف حکمرانی، به‌ویژه حکمرانی شبکه‌ای و نقش نهادهای مدنی در آن، از اهمیت بالایی برخوردار است. یکی از مهم‌ترین ابعاد حکمرانی نظام سلامت، «شفافیت» است. شفافیت در نظام سلامت به معنای واضح بودن فرآیندهای تصمیم‌گیری، تخصیص منابع و اجرای سیاست‌ها است. شفافیت می‌تواند موجب افزایش اعتماد عمومی به سیستم سلامت و کاهش فساد شود (فاروق خسروی و همکاران، 1400). دومین بعد حکمرانی، «پاسخگویی» است که به معنای مسئولیت‌پذیری نهادها و افراد در برابر تصمیمات و عملکردهای خود است. در نظام سلامت، پاسخگویی به این معنا است که نهادها و مسئولین باید قادر باشند به سوالات و دغدغه‌های مردم و سایر نهادها پاسخ دهند (سلیمانی و همکاران، 1402). بعد دیگر حکمرانی «مشارکت» است. مشارکت مردم و نهادهای مدنی در تصمیم‌گیری‌ها و نظارت بر فرآیندها، یکی از ارکان اصلی حکمرانی مؤثر در نظام سلامت است (دماری و همکاران، 1393). مشارکت فعال نهادهای مدنی می‌تواند به تأمین حقوق شهروندان در زمینه سلامت و کاهش نابرابری‌ها کمک کند (بیدار و قاسمی، 1399)</w:delText>
        </w:r>
        <w:r w:rsidRPr="0066653A"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r w:rsidRPr="0066653A" w:rsidDel="00B70C96">
          <w:rPr>
            <w:rFonts w:cs="B Zar"/>
            <w:color w:val="000000"/>
            <w:sz w:val="28"/>
            <w:szCs w:val="28"/>
            <w:rtl/>
          </w:rPr>
          <w:delText>حکمرانی شبکه‌ای به‌عنوان یک مدل جدید حکمرانی، همکاری میان نهادهای مختلف، از جمله نهادهای دولتی، غیردولتی و خصوصی را در قالب شبکه‌های ارتباطی مورد تأکید قرار می‌دهد. در این مدل، نهادهای مدنی نقش مهمی در برقراری تعاملات مؤثر و نظارت بر اجرای سیاست‌های بهداشتی دارند (جلالی خان‌آبادی و همکاران، 1399). نهادهای مدنی به‌ویژه در کشورهای در حال توسعه، می‌توانند در راستای تقویت حکمرانی شبکه‌ای، با ایجاد فضاهای مشارکتی و اطلاع‌رسانی، به بهبود تصمیم‌گیری‌ها و ارتقاء دسترسی به خدمات بهداشتی کمک کنند (سالاریان‌زاده و لطیفی‌جلیسه، 1399)</w:delText>
        </w:r>
        <w:r w:rsidRPr="0066653A" w:rsidDel="00B70C96">
          <w:rPr>
            <w:rFonts w:cs="B Zar"/>
            <w:color w:val="000000"/>
            <w:sz w:val="28"/>
            <w:szCs w:val="28"/>
            <w:lang w:bidi="fa-IR"/>
          </w:rPr>
          <w:delText>.</w:delText>
        </w:r>
        <w:r w:rsidR="00A03C33" w:rsidDel="00B70C96">
          <w:rPr>
            <w:rFonts w:cs="B Zar" w:hint="cs"/>
            <w:color w:val="000000"/>
            <w:sz w:val="28"/>
            <w:szCs w:val="28"/>
            <w:rtl/>
            <w:lang w:bidi="fa-IR"/>
          </w:rPr>
          <w:delText xml:space="preserve"> </w:delText>
        </w:r>
        <w:r w:rsidRPr="0066653A" w:rsidDel="00B70C96">
          <w:rPr>
            <w:rFonts w:cs="B Zar"/>
            <w:color w:val="000000"/>
            <w:sz w:val="28"/>
            <w:szCs w:val="28"/>
            <w:rtl/>
          </w:rPr>
          <w:delText>برای طراحی مدل حکمرانی نظام سلامت با تمرکز بر نهادهای مدنی، چندین مؤلفه کلیدی باید در نظر گرفته شود. یکی از این مؤلفه‌ها «مشارکت مؤثر نهادهای مدنی» است. سازمان‌های مردم‌نهاد با فعالیت‌های خود در حوزه‌های مختلف، از جمله آموزش عمومی، ارتقاء آگاهی در زمینه سلامت، و نظارت بر عملکرد سیستم سلامت، می‌توانند به‌طور چشم‌گیری به بهبود حکمرانی کمک کنند. بر اساس یافته‌های تحقیقاتی، نهادهای مدنی به‌ویژه در کشورهای در حال توسعه، نقش حیاتی در تضمین حق بر سلامت و تسهیل دسترسی به خدمات بهداشتی دارند (بیدار و قاسمی، 1399). این نهادها می‌توانند با فراهم آوردن اطلاعات لازم، به‌طور مستقل از دولت به ترویج سیاست‌های بهداشتی پرداخته و در فرآیند نظارت بر اجرای آن‌ها نقش ایفا کنند (کیانی و زارعی، 1401)</w:delText>
        </w:r>
        <w:r w:rsidRPr="0066653A"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r w:rsidRPr="0066653A" w:rsidDel="00B70C96">
          <w:rPr>
            <w:rFonts w:cs="B Zar"/>
            <w:color w:val="000000"/>
            <w:sz w:val="28"/>
            <w:szCs w:val="28"/>
            <w:rtl/>
          </w:rPr>
          <w:delText>مولفه دیگری که در حکمرانی شبکه‌ای نظام سلامت مورد توجه قرار می‌گیرد، «همکاری بین نهادهای دولتی و غیردولتی» است. در مدل حکمرانی شبکه‌ای، دولت و نهادهای غیردولتی به‌ویژه نهادهای مدنی و بخش خصوصی با یکدیگر همکاری می‌کنند تا مشکلات پیچیده بهداشتی را حل کنند (جلالی خان‌آبادی و همکاران، 1399). این همکاری‌ها می‌توانند به بهبود منابع مالی، توزیع خدمات بهداشتی و افزایش شفافیت کمک کنند. به‌ویژه در زمینه بحران‌های بهداشتی، مانند پاندمی‌ها، این همکاری‌ها می‌توانند مؤثر واقع شوند</w:delText>
        </w:r>
        <w:r w:rsidRPr="0066653A"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r w:rsidRPr="0066653A" w:rsidDel="00B70C96">
          <w:rPr>
            <w:rFonts w:cs="B Zar"/>
            <w:color w:val="000000"/>
            <w:sz w:val="28"/>
            <w:szCs w:val="28"/>
            <w:rtl/>
          </w:rPr>
          <w:delText>یکی دیگر از مؤلفه‌های مهم حکمرانی در نظام سلامت «نظارت و پاسخگویی اجتماعی» است. نهادهای مدنی می‌توانند در این زمینه نقش پررنگی ایفا کنند. این نهادها می‌توانند از طریق نظارت بر عملکرد نهادهای دولتی و بخش خصوصی، اطمینان حاصل کنند که منابع به درستی توزیع و خدمات به‌طور عادلانه و مؤثر ارائه می‌شود (دماری و همکاران، 1393). علاوه بر این، نظارت اجتماعی می‌تواند به ارتقاء پاسخگویی در سطح کلان منجر شود و از فساد و سوءاستفاده‌های احتمالی جلوگیری کند (سلیمانی و همکاران، 1402)</w:delText>
        </w:r>
        <w:r w:rsidRPr="0066653A" w:rsidDel="00B70C96">
          <w:rPr>
            <w:rFonts w:cs="B Zar"/>
            <w:color w:val="000000"/>
            <w:sz w:val="28"/>
            <w:szCs w:val="28"/>
            <w:lang w:bidi="fa-IR"/>
          </w:rPr>
          <w:delText>.</w:delText>
        </w:r>
        <w:r w:rsidR="00C27A39" w:rsidDel="00B70C96">
          <w:rPr>
            <w:rFonts w:cs="B Zar" w:hint="cs"/>
            <w:color w:val="000000"/>
            <w:sz w:val="28"/>
            <w:szCs w:val="28"/>
            <w:rtl/>
            <w:lang w:bidi="fa-IR"/>
          </w:rPr>
          <w:delText xml:space="preserve"> </w:delText>
        </w:r>
        <w:r w:rsidRPr="0066653A" w:rsidDel="00B70C96">
          <w:rPr>
            <w:rFonts w:cs="B Zar"/>
            <w:color w:val="000000"/>
            <w:sz w:val="28"/>
            <w:szCs w:val="28"/>
            <w:rtl/>
          </w:rPr>
          <w:delText>آگاهی‌بخشی و آموزش عمومی یکی از مهم‌ترین نقش‌های نهادهای مدنی در حکمرانی نظام سلامت است. این نهادها می‌توانند با برگزاری کمپین‌های آموزشی و برنامه‌های آگاهی‌دهی در زمینه‌های مختلف بهداشتی، مردم را در خصوص حقوق خود و نحوه دستیابی به خدمات بهداشتی آگاه سازند (فاروق خسروی و همکاران، 1400). این آگاهی‌بخشی‌ها می‌توانند به‌ویژه در زمینه پیشگیری از بیماری‌ها، ترویج شیوه‌های زندگی سالم و اطلاع‌رسانی درباره سیاست‌های بهداشتی مؤثر باشند</w:delText>
        </w:r>
        <w:r w:rsidRPr="0066653A"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r w:rsidR="00A03C33" w:rsidDel="00B70C96">
          <w:rPr>
            <w:rFonts w:cs="B Zar" w:hint="cs"/>
            <w:color w:val="000000"/>
            <w:sz w:val="28"/>
            <w:szCs w:val="28"/>
            <w:rtl/>
            <w:lang w:bidi="fa-IR"/>
          </w:rPr>
          <w:delText>در ادامه پیشینه تحقیقات داخلی و خارجی صورت گرفته در این زمینه ارائه شده است.</w:delText>
        </w:r>
      </w:del>
    </w:p>
    <w:p w14:paraId="211202A3" w14:textId="558C5954" w:rsidR="0066653A" w:rsidDel="00B70C96" w:rsidRDefault="00A03C33" w:rsidP="00A03C33">
      <w:pPr>
        <w:bidi/>
        <w:spacing w:after="240" w:line="276" w:lineRule="auto"/>
        <w:jc w:val="lowKashida"/>
        <w:rPr>
          <w:del w:id="57" w:author="vanda2023" w:date="2025-07-17T19:38:00Z"/>
          <w:rFonts w:cs="B Zar"/>
          <w:color w:val="000000"/>
          <w:sz w:val="28"/>
          <w:szCs w:val="28"/>
          <w:rtl/>
        </w:rPr>
      </w:pPr>
      <w:del w:id="58" w:author="vanda2023" w:date="2025-07-17T19:38:00Z">
        <w:r w:rsidRPr="00A03C33" w:rsidDel="00B70C96">
          <w:rPr>
            <w:rFonts w:cs="B Zar"/>
            <w:color w:val="000000"/>
            <w:sz w:val="28"/>
            <w:szCs w:val="28"/>
            <w:rtl/>
          </w:rPr>
          <w:delText>در پژوهش‌های داخلی، کیانی و زارعی (1401) به تحلیل مقایسه‌ای نقش سازمان‌های مردم‌نهاد و حکومت‌های محلی در تحقق حکمرانی خوب منابع طبیعی پرداخته‌اند. نتایج این مطالعه نشان می‌دهد که سازمان‌های مردم‌نهاد در تحقق مؤلفه‌های حکمرانی خوب مؤثرتر از حکومت‌های محلی عمل کرده‌اند و بر شاخص‌های فقر و فساد تأثیر داشته‌اند. همچنین، علی امیر حسینی و همکاران (1401) با طراحی الگوی توسعه مشارکت‌های عمومی-خصوصی در نظام سلامت، مولفه‌هایی مانند بخش عمومی، خصوصی و خیریه را شناسایی کرده‌اند که برای بهبود وضعیت سلامت کشور به‌کارگیری ظرفیت‌های مختلف این بخش‌ها را ضروری می‌داند. از سوی دیگر، عبداله تبار و همکاران (1400) بر لزوم توجه بیشتر به جامعه مدنی و تعامل با نهادهای بین‌المللی در نظام سلامت تأکید کرده‌اند، به‌ویژه با توجه به این‌که دولت به عنوان کارگزار اصلی سیاست‌های سلامت شناخته می‌شود. در همین راستا، بیدار و قاسمی (1399) موانع مشارکت سازمان‌های مردم‌نهاد در حوزه حق بر سلامت را از جمله نبود فرهنگ مشارکت و نبود قوانین مشخص برای فعالیت این سازمان‌ها شناسایی کرده‌اند. جلالی و همکاران (1399) نیز الگویی برای حکمرانی شبکه‌ای در نظام سلامت کشور طراحی کرده‌اند که شامل پیشایندها، ساز و کارهای درونی و الزامات بیرونی می‌باشد. پژوهش‌های دیگری همچون مطالعه دماری و همکاران (2023) و سلیمانی و همکاران (1402) نیز بر اهمیت تعاملات میان وزارت بهداشت و سایر بازیگران نظام سلامت برای توسعه حکمرانی شبکه‌ای تأکید دارند. این تحقیقات نشان می‌دهند که برای ارتقای حکمرانی سلامت، توجه به همکاری‌های مختلف و به‌کارگیری راهبردهای متنوع ضروری است</w:delText>
        </w:r>
        <w:r w:rsidRPr="00A03C33"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r w:rsidRPr="00A03C33" w:rsidDel="00B70C96">
          <w:rPr>
            <w:rFonts w:cs="B Zar"/>
            <w:color w:val="000000"/>
            <w:sz w:val="28"/>
            <w:szCs w:val="28"/>
            <w:rtl/>
          </w:rPr>
          <w:delText>در سطح بین‌المللی، لوسیا و همکاران (2023) در تحقیقی شش حوزه نهادسازی در بخش سلامت را شناسایی کرده‌اند که شامل حکمرانی و همکاری بین‌نهادی است و برای بهبود مؤسسات ملی بهداشت عمومی ضروری می‌باشد. همچنین، سونژا و همکاران (2022) بیان کرده‌اند که تأسیس یا تقویت مؤسسات بهداشت عمومی ملی می‌تواند به هم‌افزایی و آمادگی بهتر برای مقابله با همه‌گیری‌ها کمک کند. در تحلیل‌های دیگری همچون تحقیق آن و همکاران (2022) درباره شکست حاکمیت بهداشت عمومی جهانی، تأکید شده است که اصلاح نهادها و فرآیندها برای بهبود همکاری بین‌المللی در مدیریت اثرات همه‌گیری‌های آینده ضروری است. علاوه بر این، سایکات و همکاران (2021) بر تقویت مؤسسات و شبکه‌های بهداشت عمومی به‌منظور رسیدگی به نابرابری‌های بهداشت جهانی و ارتقای ظرفیت‌های بهداشت عمومی تأکید کرده‌اند. این نتایج در مجموع نشان‌دهنده اهمیت تقویت حکمرانی شبکه‌ای و تعاملات بین‌المللی در بخش سلامت است</w:delText>
        </w:r>
        <w:r w:rsidRPr="00A03C33" w:rsidDel="00B70C96">
          <w:rPr>
            <w:rFonts w:cs="B Zar"/>
            <w:color w:val="000000"/>
            <w:sz w:val="28"/>
            <w:szCs w:val="28"/>
            <w:lang w:bidi="fa-IR"/>
          </w:rPr>
          <w:delText>.</w:delText>
        </w:r>
        <w:r w:rsidDel="00B70C96">
          <w:rPr>
            <w:rFonts w:cs="B Zar" w:hint="cs"/>
            <w:color w:val="000000"/>
            <w:sz w:val="28"/>
            <w:szCs w:val="28"/>
            <w:rtl/>
            <w:lang w:bidi="fa-IR"/>
          </w:rPr>
          <w:delText xml:space="preserve"> </w:delText>
        </w:r>
      </w:del>
      <w:r w:rsidR="00A15ADA">
        <w:rPr>
          <w:rFonts w:cs="B Zar" w:hint="cs"/>
          <w:color w:val="000000"/>
          <w:sz w:val="28"/>
          <w:szCs w:val="28"/>
          <w:rtl/>
          <w:lang w:bidi="fa-IR"/>
        </w:rPr>
        <w:t>؟</w:t>
      </w:r>
      <w:del w:id="59" w:author="vanda2023" w:date="2025-07-17T19:38:00Z">
        <w:r w:rsidR="0066653A" w:rsidDel="00B70C96">
          <w:rPr>
            <w:rFonts w:cs="B Zar" w:hint="cs"/>
            <w:color w:val="000000"/>
            <w:sz w:val="28"/>
            <w:szCs w:val="28"/>
            <w:rtl/>
          </w:rPr>
          <w:delText xml:space="preserve">در </w:delText>
        </w:r>
        <w:commentRangeStart w:id="60"/>
        <w:r w:rsidR="0066653A" w:rsidDel="00B70C96">
          <w:rPr>
            <w:rFonts w:cs="B Zar" w:hint="cs"/>
            <w:color w:val="000000"/>
            <w:sz w:val="28"/>
            <w:szCs w:val="28"/>
            <w:rtl/>
          </w:rPr>
          <w:delText>جدول</w:delText>
        </w:r>
      </w:del>
      <w:commentRangeEnd w:id="60"/>
      <w:r w:rsidR="00627A8A">
        <w:rPr>
          <w:rStyle w:val="CommentReference"/>
          <w:rtl/>
        </w:rPr>
        <w:commentReference w:id="60"/>
      </w:r>
      <w:del w:id="61" w:author="vanda2023" w:date="2025-07-17T19:38:00Z">
        <w:r w:rsidR="0066653A" w:rsidDel="00B70C96">
          <w:rPr>
            <w:rFonts w:cs="B Zar" w:hint="cs"/>
            <w:color w:val="000000"/>
            <w:sz w:val="28"/>
            <w:szCs w:val="28"/>
            <w:rtl/>
          </w:rPr>
          <w:delText xml:space="preserve"> شماره 1 ابعاد و مولفه های شناسایی شده از طریق مرور مبانی نظری</w:delText>
        </w:r>
        <w:r w:rsidDel="00B70C96">
          <w:rPr>
            <w:rFonts w:cs="B Zar" w:hint="cs"/>
            <w:color w:val="000000"/>
            <w:sz w:val="28"/>
            <w:szCs w:val="28"/>
            <w:rtl/>
          </w:rPr>
          <w:delText xml:space="preserve"> وتجربی</w:delText>
        </w:r>
        <w:r w:rsidR="0066653A" w:rsidDel="00B70C96">
          <w:rPr>
            <w:rFonts w:cs="B Zar" w:hint="cs"/>
            <w:color w:val="000000"/>
            <w:sz w:val="28"/>
            <w:szCs w:val="28"/>
            <w:rtl/>
          </w:rPr>
          <w:delText xml:space="preserve"> نشان داده شده است.</w:delText>
        </w:r>
      </w:del>
    </w:p>
    <w:p w14:paraId="7EA4357B" w14:textId="11AD7CC9" w:rsidR="004E531B" w:rsidRPr="0066653A" w:rsidDel="00B70C96" w:rsidRDefault="004E531B" w:rsidP="004E531B">
      <w:pPr>
        <w:bidi/>
        <w:spacing w:line="276" w:lineRule="auto"/>
        <w:jc w:val="center"/>
        <w:rPr>
          <w:del w:id="62" w:author="vanda2023" w:date="2025-07-17T19:38:00Z"/>
          <w:rFonts w:cs="B Zar"/>
          <w:b/>
          <w:bCs/>
          <w:color w:val="000000"/>
          <w:lang w:bidi="fa-IR"/>
        </w:rPr>
      </w:pPr>
      <w:commentRangeStart w:id="63"/>
      <w:del w:id="64" w:author="vanda2023" w:date="2025-07-17T19:38:00Z">
        <w:r w:rsidRPr="004E531B" w:rsidDel="00B70C96">
          <w:rPr>
            <w:rFonts w:cs="B Zar" w:hint="cs"/>
            <w:b/>
            <w:bCs/>
            <w:color w:val="000000"/>
            <w:rtl/>
          </w:rPr>
          <w:delText>جدول1</w:delText>
        </w:r>
      </w:del>
      <w:commentRangeEnd w:id="63"/>
      <w:r w:rsidR="00D41682">
        <w:rPr>
          <w:rStyle w:val="CommentReference"/>
          <w:rtl/>
        </w:rPr>
        <w:commentReference w:id="63"/>
      </w:r>
      <w:del w:id="65" w:author="vanda2023" w:date="2025-07-17T19:38:00Z">
        <w:r w:rsidRPr="004E531B" w:rsidDel="00B70C96">
          <w:rPr>
            <w:rFonts w:cs="B Zar" w:hint="cs"/>
            <w:b/>
            <w:bCs/>
            <w:color w:val="000000"/>
            <w:rtl/>
          </w:rPr>
          <w:delText>. ابعاد و مولفه های شناسایی شده حکمرانی نظام سلامت با تمرکز بر نهادهای مدنی</w:delText>
        </w:r>
      </w:del>
    </w:p>
    <w:tbl>
      <w:tblPr>
        <w:tblStyle w:val="TableGrid"/>
        <w:bidiVisual/>
        <w:tblW w:w="0" w:type="auto"/>
        <w:tblLook w:val="04A0" w:firstRow="1" w:lastRow="0" w:firstColumn="1" w:lastColumn="0" w:noHBand="0" w:noVBand="1"/>
      </w:tblPr>
      <w:tblGrid>
        <w:gridCol w:w="1155"/>
        <w:gridCol w:w="1614"/>
        <w:gridCol w:w="6581"/>
      </w:tblGrid>
      <w:tr w:rsidR="00C27A39" w:rsidRPr="00836CB5" w:rsidDel="00B70C96" w14:paraId="16EE545D" w14:textId="39B2C240" w:rsidTr="00836CB5">
        <w:trPr>
          <w:del w:id="66" w:author="vanda2023" w:date="2025-07-17T19:38:00Z"/>
        </w:trPr>
        <w:tc>
          <w:tcPr>
            <w:tcW w:w="0" w:type="auto"/>
            <w:shd w:val="clear" w:color="auto" w:fill="D9D9D9" w:themeFill="background1" w:themeFillShade="D9"/>
          </w:tcPr>
          <w:p w14:paraId="1E1D7484" w14:textId="77777777" w:rsidR="00C27A39" w:rsidRDefault="00C27A39" w:rsidP="006210EC">
            <w:pPr>
              <w:bidi/>
              <w:jc w:val="lowKashida"/>
              <w:rPr>
                <w:rFonts w:cs="B Zar"/>
                <w:b/>
                <w:bCs/>
                <w:color w:val="000000"/>
                <w:sz w:val="22"/>
                <w:szCs w:val="22"/>
                <w:rtl/>
                <w:lang w:bidi="fa-IR"/>
              </w:rPr>
            </w:pPr>
            <w:del w:id="67" w:author="vanda2023" w:date="2025-07-17T19:38:00Z">
              <w:r w:rsidRPr="00836CB5" w:rsidDel="00B70C96">
                <w:rPr>
                  <w:rFonts w:cs="B Zar" w:hint="cs"/>
                  <w:b/>
                  <w:bCs/>
                  <w:color w:val="000000"/>
                  <w:sz w:val="22"/>
                  <w:szCs w:val="22"/>
                  <w:rtl/>
                  <w:lang w:bidi="fa-IR"/>
                </w:rPr>
                <w:delText>ابعاد</w:delText>
              </w:r>
            </w:del>
          </w:p>
          <w:p w14:paraId="38D8E628" w14:textId="77777777" w:rsidR="00454109" w:rsidRDefault="00454109" w:rsidP="006210EC">
            <w:pPr>
              <w:bidi/>
              <w:jc w:val="lowKashida"/>
              <w:rPr>
                <w:rFonts w:cs="B Zar"/>
                <w:b/>
                <w:bCs/>
                <w:color w:val="000000"/>
                <w:sz w:val="22"/>
                <w:szCs w:val="22"/>
                <w:rtl/>
                <w:lang w:bidi="fa-IR"/>
              </w:rPr>
            </w:pPr>
          </w:p>
          <w:p w14:paraId="540EF54E" w14:textId="4FBED2BF" w:rsidR="00454109" w:rsidRPr="00836CB5" w:rsidDel="00B70C96" w:rsidRDefault="00454109" w:rsidP="00454109">
            <w:pPr>
              <w:bidi/>
              <w:jc w:val="center"/>
              <w:rPr>
                <w:del w:id="68" w:author="vanda2023" w:date="2025-07-17T19:38:00Z"/>
                <w:rFonts w:cs="B Zar"/>
                <w:b/>
                <w:bCs/>
                <w:color w:val="000000"/>
                <w:sz w:val="22"/>
                <w:szCs w:val="22"/>
                <w:rtl/>
                <w:lang w:bidi="fa-IR"/>
              </w:rPr>
            </w:pPr>
          </w:p>
        </w:tc>
        <w:tc>
          <w:tcPr>
            <w:tcW w:w="0" w:type="auto"/>
            <w:shd w:val="clear" w:color="auto" w:fill="D9D9D9" w:themeFill="background1" w:themeFillShade="D9"/>
          </w:tcPr>
          <w:p w14:paraId="5CE58854" w14:textId="4DC5708F" w:rsidR="00C27A39" w:rsidRPr="00836CB5" w:rsidDel="00B70C96" w:rsidRDefault="00C27A39" w:rsidP="004E531B">
            <w:pPr>
              <w:bidi/>
              <w:jc w:val="center"/>
              <w:rPr>
                <w:del w:id="69" w:author="vanda2023" w:date="2025-07-17T19:38:00Z"/>
                <w:rFonts w:cs="B Zar"/>
                <w:b/>
                <w:bCs/>
                <w:color w:val="000000"/>
                <w:sz w:val="22"/>
                <w:szCs w:val="22"/>
                <w:rtl/>
                <w:lang w:bidi="fa-IR"/>
              </w:rPr>
            </w:pPr>
            <w:del w:id="70" w:author="vanda2023" w:date="2025-07-17T19:38:00Z">
              <w:r w:rsidRPr="00836CB5" w:rsidDel="00B70C96">
                <w:rPr>
                  <w:rFonts w:cs="B Zar" w:hint="cs"/>
                  <w:b/>
                  <w:bCs/>
                  <w:color w:val="000000"/>
                  <w:sz w:val="22"/>
                  <w:szCs w:val="22"/>
                  <w:rtl/>
                  <w:lang w:bidi="fa-IR"/>
                </w:rPr>
                <w:delText>مولفه ها</w:delText>
              </w:r>
            </w:del>
          </w:p>
        </w:tc>
        <w:tc>
          <w:tcPr>
            <w:tcW w:w="0" w:type="auto"/>
            <w:shd w:val="clear" w:color="auto" w:fill="D9D9D9" w:themeFill="background1" w:themeFillShade="D9"/>
          </w:tcPr>
          <w:p w14:paraId="6CABD3EE" w14:textId="72F19A20" w:rsidR="00C27A39" w:rsidRPr="00836CB5" w:rsidDel="00B70C96" w:rsidRDefault="00C27A39" w:rsidP="004E531B">
            <w:pPr>
              <w:bidi/>
              <w:jc w:val="center"/>
              <w:rPr>
                <w:del w:id="71" w:author="vanda2023" w:date="2025-07-17T19:38:00Z"/>
                <w:rFonts w:cs="B Zar"/>
                <w:b/>
                <w:bCs/>
                <w:color w:val="000000"/>
                <w:sz w:val="22"/>
                <w:szCs w:val="22"/>
                <w:rtl/>
                <w:lang w:bidi="fa-IR"/>
              </w:rPr>
            </w:pPr>
            <w:del w:id="72" w:author="vanda2023" w:date="2025-07-17T19:38:00Z">
              <w:r w:rsidRPr="00836CB5" w:rsidDel="00B70C96">
                <w:rPr>
                  <w:rFonts w:cs="B Zar" w:hint="cs"/>
                  <w:b/>
                  <w:bCs/>
                  <w:color w:val="000000"/>
                  <w:sz w:val="22"/>
                  <w:szCs w:val="22"/>
                  <w:rtl/>
                  <w:lang w:bidi="fa-IR"/>
                </w:rPr>
                <w:delText>منابع</w:delText>
              </w:r>
            </w:del>
          </w:p>
        </w:tc>
      </w:tr>
      <w:tr w:rsidR="004E531B" w:rsidRPr="00836CB5" w:rsidDel="00B70C96" w14:paraId="27EAF9FA" w14:textId="17933E2B" w:rsidTr="004E531B">
        <w:trPr>
          <w:del w:id="73" w:author="vanda2023" w:date="2025-07-17T19:38:00Z"/>
        </w:trPr>
        <w:tc>
          <w:tcPr>
            <w:tcW w:w="0" w:type="auto"/>
            <w:vMerge w:val="restart"/>
            <w:vAlign w:val="center"/>
          </w:tcPr>
          <w:p w14:paraId="502733D9" w14:textId="48BD439E" w:rsidR="004E531B" w:rsidRPr="00836CB5" w:rsidDel="00B70C96" w:rsidRDefault="004E531B" w:rsidP="004E531B">
            <w:pPr>
              <w:bidi/>
              <w:jc w:val="center"/>
              <w:rPr>
                <w:del w:id="74" w:author="vanda2023" w:date="2025-07-17T19:38:00Z"/>
                <w:rFonts w:cs="B Zar"/>
                <w:color w:val="000000"/>
                <w:sz w:val="22"/>
                <w:szCs w:val="22"/>
                <w:rtl/>
                <w:lang w:bidi="fa-IR"/>
              </w:rPr>
            </w:pPr>
            <w:del w:id="75" w:author="vanda2023" w:date="2025-07-17T19:38:00Z">
              <w:r w:rsidRPr="00836CB5" w:rsidDel="00B70C96">
                <w:rPr>
                  <w:rFonts w:cs="B Zar" w:hint="cs"/>
                  <w:color w:val="000000"/>
                  <w:sz w:val="22"/>
                  <w:szCs w:val="22"/>
                  <w:rtl/>
                  <w:lang w:bidi="fa-IR"/>
                </w:rPr>
                <w:delText>حکمرانی شبکه ای</w:delText>
              </w:r>
            </w:del>
          </w:p>
        </w:tc>
        <w:tc>
          <w:tcPr>
            <w:tcW w:w="0" w:type="auto"/>
          </w:tcPr>
          <w:p w14:paraId="0AFCF14A" w14:textId="37CBD7F4" w:rsidR="004E531B" w:rsidRPr="00836CB5" w:rsidDel="00B70C96" w:rsidRDefault="004E531B" w:rsidP="00EF63D9">
            <w:pPr>
              <w:bidi/>
              <w:jc w:val="center"/>
              <w:rPr>
                <w:del w:id="76" w:author="vanda2023" w:date="2025-07-17T19:38:00Z"/>
                <w:rFonts w:cs="B Zar"/>
                <w:color w:val="000000"/>
                <w:sz w:val="22"/>
                <w:szCs w:val="22"/>
                <w:rtl/>
                <w:lang w:bidi="fa-IR"/>
              </w:rPr>
            </w:pPr>
            <w:del w:id="77" w:author="vanda2023" w:date="2025-07-17T19:38:00Z">
              <w:r w:rsidRPr="00836CB5" w:rsidDel="00B70C96">
                <w:rPr>
                  <w:rFonts w:cs="B Zar"/>
                  <w:color w:val="000000"/>
                  <w:sz w:val="22"/>
                  <w:szCs w:val="22"/>
                  <w:rtl/>
                </w:rPr>
                <w:delText>مشارکت همگانی</w:delText>
              </w:r>
            </w:del>
          </w:p>
        </w:tc>
        <w:tc>
          <w:tcPr>
            <w:tcW w:w="0" w:type="auto"/>
          </w:tcPr>
          <w:p w14:paraId="24C1551D" w14:textId="29575CE3" w:rsidR="004E531B" w:rsidRPr="00836CB5" w:rsidDel="00B70C96" w:rsidRDefault="004E531B" w:rsidP="00C27A39">
            <w:pPr>
              <w:bidi/>
              <w:jc w:val="lowKashida"/>
              <w:rPr>
                <w:del w:id="78" w:author="vanda2023" w:date="2025-07-17T19:38:00Z"/>
                <w:rFonts w:cs="B Zar"/>
                <w:color w:val="000000"/>
                <w:sz w:val="22"/>
                <w:szCs w:val="22"/>
                <w:rtl/>
                <w:lang w:bidi="fa-IR"/>
              </w:rPr>
            </w:pPr>
            <w:del w:id="79" w:author="vanda2023" w:date="2025-07-17T19:38:00Z">
              <w:r w:rsidRPr="00836CB5" w:rsidDel="00B70C96">
                <w:rPr>
                  <w:rFonts w:cs="B Zar"/>
                  <w:color w:val="000000"/>
                  <w:sz w:val="22"/>
                  <w:szCs w:val="22"/>
                  <w:rtl/>
                </w:rPr>
                <w:delText>ب</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دار</w:delText>
              </w:r>
              <w:r w:rsidRPr="00836CB5" w:rsidDel="00B70C96">
                <w:rPr>
                  <w:rFonts w:cs="B Zar"/>
                  <w:color w:val="000000"/>
                  <w:sz w:val="22"/>
                  <w:szCs w:val="22"/>
                  <w:rtl/>
                </w:rPr>
                <w:delText xml:space="preserve"> و قاسم</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(1399); جلال</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خان آباد</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الوان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واعظ</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و قربان</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زاده (1399); سل</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مان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حس</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ن</w:delText>
              </w:r>
              <w:r w:rsidRPr="00836CB5" w:rsidDel="00B70C96">
                <w:rPr>
                  <w:rFonts w:cs="B Zar"/>
                  <w:color w:val="000000"/>
                  <w:sz w:val="22"/>
                  <w:szCs w:val="22"/>
                  <w:rtl/>
                </w:rPr>
                <w:delText xml:space="preserve"> پور و س</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د</w:delText>
              </w:r>
              <w:r w:rsidRPr="00836CB5" w:rsidDel="00B70C96">
                <w:rPr>
                  <w:rFonts w:cs="B Zar"/>
                  <w:color w:val="000000"/>
                  <w:sz w:val="22"/>
                  <w:szCs w:val="22"/>
                  <w:rtl/>
                </w:rPr>
                <w:delText xml:space="preserve"> نقو</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(1402)</w:delText>
              </w:r>
            </w:del>
          </w:p>
        </w:tc>
      </w:tr>
      <w:tr w:rsidR="004E531B" w:rsidRPr="00836CB5" w:rsidDel="00B70C96" w14:paraId="21134DBA" w14:textId="23F446C7" w:rsidTr="004E531B">
        <w:trPr>
          <w:del w:id="80" w:author="vanda2023" w:date="2025-07-17T19:38:00Z"/>
        </w:trPr>
        <w:tc>
          <w:tcPr>
            <w:tcW w:w="0" w:type="auto"/>
            <w:vMerge/>
            <w:vAlign w:val="center"/>
          </w:tcPr>
          <w:p w14:paraId="7C84A763" w14:textId="06C4B8F6" w:rsidR="004E531B" w:rsidRPr="00836CB5" w:rsidDel="00B70C96" w:rsidRDefault="004E531B" w:rsidP="004E531B">
            <w:pPr>
              <w:bidi/>
              <w:jc w:val="center"/>
              <w:rPr>
                <w:del w:id="81" w:author="vanda2023" w:date="2025-07-17T19:38:00Z"/>
                <w:rFonts w:cs="B Zar"/>
                <w:color w:val="000000"/>
                <w:sz w:val="22"/>
                <w:szCs w:val="22"/>
                <w:rtl/>
                <w:lang w:bidi="fa-IR"/>
              </w:rPr>
            </w:pPr>
          </w:p>
        </w:tc>
        <w:tc>
          <w:tcPr>
            <w:tcW w:w="0" w:type="auto"/>
          </w:tcPr>
          <w:p w14:paraId="08166A51" w14:textId="2E19DE47" w:rsidR="004E531B" w:rsidRPr="00836CB5" w:rsidDel="00B70C96" w:rsidRDefault="004E531B" w:rsidP="00EF63D9">
            <w:pPr>
              <w:bidi/>
              <w:jc w:val="center"/>
              <w:rPr>
                <w:del w:id="82" w:author="vanda2023" w:date="2025-07-17T19:38:00Z"/>
                <w:rFonts w:cs="B Zar"/>
                <w:color w:val="000000"/>
                <w:sz w:val="22"/>
                <w:szCs w:val="22"/>
                <w:rtl/>
                <w:lang w:bidi="fa-IR"/>
              </w:rPr>
            </w:pPr>
            <w:del w:id="83" w:author="vanda2023" w:date="2025-07-17T19:38:00Z">
              <w:r w:rsidRPr="00836CB5" w:rsidDel="00B70C96">
                <w:rPr>
                  <w:rFonts w:cs="B Zar"/>
                  <w:color w:val="000000"/>
                  <w:sz w:val="22"/>
                  <w:szCs w:val="22"/>
                  <w:rtl/>
                </w:rPr>
                <w:delText>شفافیت</w:delText>
              </w:r>
            </w:del>
          </w:p>
        </w:tc>
        <w:tc>
          <w:tcPr>
            <w:tcW w:w="0" w:type="auto"/>
          </w:tcPr>
          <w:p w14:paraId="5EF967E3" w14:textId="46F4447D" w:rsidR="004E531B" w:rsidRPr="00836CB5" w:rsidDel="00B70C96" w:rsidRDefault="004E531B" w:rsidP="00C27A39">
            <w:pPr>
              <w:bidi/>
              <w:jc w:val="lowKashida"/>
              <w:rPr>
                <w:del w:id="84" w:author="vanda2023" w:date="2025-07-17T19:38:00Z"/>
                <w:rFonts w:cs="B Zar"/>
                <w:color w:val="000000"/>
                <w:sz w:val="22"/>
                <w:szCs w:val="22"/>
                <w:rtl/>
                <w:lang w:bidi="fa-IR"/>
              </w:rPr>
            </w:pPr>
            <w:del w:id="85" w:author="vanda2023" w:date="2025-07-17T19:38:00Z">
              <w:r w:rsidRPr="00836CB5" w:rsidDel="00B70C96">
                <w:rPr>
                  <w:rFonts w:cs="B Zar"/>
                  <w:color w:val="000000"/>
                  <w:sz w:val="22"/>
                  <w:szCs w:val="22"/>
                  <w:rtl/>
                </w:rPr>
                <w:delText>عبدالله تبار، سجاد</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سام آرام و تاج مز</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نان</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(1400); فاروق خسرو</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مصدق راد و عرب (1400); سل</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مان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حس</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ن</w:delText>
              </w:r>
              <w:r w:rsidRPr="00836CB5" w:rsidDel="00B70C96">
                <w:rPr>
                  <w:rFonts w:cs="B Zar"/>
                  <w:color w:val="000000"/>
                  <w:sz w:val="22"/>
                  <w:szCs w:val="22"/>
                  <w:rtl/>
                </w:rPr>
                <w:delText xml:space="preserve"> پور و س</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د</w:delText>
              </w:r>
              <w:r w:rsidRPr="00836CB5" w:rsidDel="00B70C96">
                <w:rPr>
                  <w:rFonts w:cs="B Zar"/>
                  <w:color w:val="000000"/>
                  <w:sz w:val="22"/>
                  <w:szCs w:val="22"/>
                  <w:rtl/>
                </w:rPr>
                <w:delText xml:space="preserve"> نقو</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(1402)</w:delText>
              </w:r>
            </w:del>
          </w:p>
        </w:tc>
      </w:tr>
      <w:tr w:rsidR="004E531B" w:rsidRPr="00836CB5" w:rsidDel="00B70C96" w14:paraId="0B632C27" w14:textId="1D26418A" w:rsidTr="004E531B">
        <w:trPr>
          <w:del w:id="86" w:author="vanda2023" w:date="2025-07-17T19:38:00Z"/>
        </w:trPr>
        <w:tc>
          <w:tcPr>
            <w:tcW w:w="0" w:type="auto"/>
            <w:vMerge/>
            <w:vAlign w:val="center"/>
          </w:tcPr>
          <w:p w14:paraId="7C999F60" w14:textId="6D4C1230" w:rsidR="004E531B" w:rsidRPr="00836CB5" w:rsidDel="00B70C96" w:rsidRDefault="004E531B" w:rsidP="004E531B">
            <w:pPr>
              <w:bidi/>
              <w:jc w:val="center"/>
              <w:rPr>
                <w:del w:id="87" w:author="vanda2023" w:date="2025-07-17T19:38:00Z"/>
                <w:rFonts w:cs="B Zar"/>
                <w:color w:val="000000"/>
                <w:sz w:val="22"/>
                <w:szCs w:val="22"/>
                <w:rtl/>
                <w:lang w:bidi="fa-IR"/>
              </w:rPr>
            </w:pPr>
          </w:p>
        </w:tc>
        <w:tc>
          <w:tcPr>
            <w:tcW w:w="0" w:type="auto"/>
          </w:tcPr>
          <w:p w14:paraId="2C8418AB" w14:textId="56165328" w:rsidR="004E531B" w:rsidRPr="00836CB5" w:rsidDel="00B70C96" w:rsidRDefault="004E531B" w:rsidP="00EF63D9">
            <w:pPr>
              <w:bidi/>
              <w:jc w:val="center"/>
              <w:rPr>
                <w:del w:id="88" w:author="vanda2023" w:date="2025-07-17T19:38:00Z"/>
                <w:rFonts w:cs="B Zar"/>
                <w:color w:val="000000"/>
                <w:sz w:val="22"/>
                <w:szCs w:val="22"/>
                <w:rtl/>
                <w:lang w:bidi="fa-IR"/>
              </w:rPr>
            </w:pPr>
            <w:del w:id="89" w:author="vanda2023" w:date="2025-07-17T19:38:00Z">
              <w:r w:rsidRPr="00836CB5" w:rsidDel="00B70C96">
                <w:rPr>
                  <w:rFonts w:cs="B Zar"/>
                  <w:color w:val="000000"/>
                  <w:sz w:val="22"/>
                  <w:szCs w:val="22"/>
                  <w:rtl/>
                </w:rPr>
                <w:delText>انطباق قوانین</w:delText>
              </w:r>
            </w:del>
          </w:p>
        </w:tc>
        <w:tc>
          <w:tcPr>
            <w:tcW w:w="0" w:type="auto"/>
          </w:tcPr>
          <w:p w14:paraId="62B31616" w14:textId="5AA23DB5" w:rsidR="004E531B" w:rsidRPr="00836CB5" w:rsidDel="00B70C96" w:rsidRDefault="004E531B" w:rsidP="00C27A39">
            <w:pPr>
              <w:bidi/>
              <w:jc w:val="lowKashida"/>
              <w:rPr>
                <w:del w:id="90" w:author="vanda2023" w:date="2025-07-17T19:38:00Z"/>
                <w:rFonts w:cs="B Zar"/>
                <w:color w:val="000000"/>
                <w:sz w:val="22"/>
                <w:szCs w:val="22"/>
                <w:rtl/>
                <w:lang w:bidi="fa-IR"/>
              </w:rPr>
            </w:pPr>
            <w:del w:id="91" w:author="vanda2023" w:date="2025-07-17T19:38:00Z">
              <w:r w:rsidRPr="00836CB5" w:rsidDel="00B70C96">
                <w:rPr>
                  <w:rFonts w:cs="B Zar"/>
                  <w:color w:val="000000"/>
                  <w:sz w:val="22"/>
                  <w:szCs w:val="22"/>
                  <w:rtl/>
                </w:rPr>
                <w:delText>جلال</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خان آباد</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الوان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واعظ</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و قربان</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زاده (1399); عل</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خان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رسول</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و عل</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احمد</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(1397); ما</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ره،</w:delText>
              </w:r>
              <w:r w:rsidRPr="00836CB5" w:rsidDel="00B70C96">
                <w:rPr>
                  <w:rFonts w:cs="B Zar"/>
                  <w:color w:val="000000"/>
                  <w:sz w:val="22"/>
                  <w:szCs w:val="22"/>
                  <w:rtl/>
                </w:rPr>
                <w:delText xml:space="preserve"> هبتامار</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ام،</w:delText>
              </w:r>
              <w:r w:rsidRPr="00836CB5" w:rsidDel="00B70C96">
                <w:rPr>
                  <w:rFonts w:cs="B Zar"/>
                  <w:color w:val="000000"/>
                  <w:sz w:val="22"/>
                  <w:szCs w:val="22"/>
                  <w:rtl/>
                </w:rPr>
                <w:delText xml:space="preserve"> ه</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من،</w:delText>
              </w:r>
              <w:r w:rsidRPr="00836CB5" w:rsidDel="00B70C96">
                <w:rPr>
                  <w:rFonts w:cs="B Zar"/>
                  <w:color w:val="000000"/>
                  <w:sz w:val="22"/>
                  <w:szCs w:val="22"/>
                  <w:rtl/>
                </w:rPr>
                <w:delText xml:space="preserve"> اوترسن و استولتنبورگ (2022)</w:delText>
              </w:r>
            </w:del>
          </w:p>
        </w:tc>
      </w:tr>
      <w:tr w:rsidR="004E531B" w:rsidRPr="00836CB5" w:rsidDel="00B70C96" w14:paraId="0C8CA48E" w14:textId="74B83774" w:rsidTr="004E531B">
        <w:trPr>
          <w:del w:id="92" w:author="vanda2023" w:date="2025-07-17T19:38:00Z"/>
        </w:trPr>
        <w:tc>
          <w:tcPr>
            <w:tcW w:w="0" w:type="auto"/>
            <w:vMerge/>
            <w:vAlign w:val="center"/>
          </w:tcPr>
          <w:p w14:paraId="76A185B1" w14:textId="5FAD1D7A" w:rsidR="004E531B" w:rsidRPr="00836CB5" w:rsidDel="00B70C96" w:rsidRDefault="004E531B" w:rsidP="004E531B">
            <w:pPr>
              <w:bidi/>
              <w:jc w:val="center"/>
              <w:rPr>
                <w:del w:id="93" w:author="vanda2023" w:date="2025-07-17T19:38:00Z"/>
                <w:rFonts w:cs="B Zar"/>
                <w:color w:val="000000"/>
                <w:sz w:val="22"/>
                <w:szCs w:val="22"/>
                <w:rtl/>
                <w:lang w:bidi="fa-IR"/>
              </w:rPr>
            </w:pPr>
          </w:p>
        </w:tc>
        <w:tc>
          <w:tcPr>
            <w:tcW w:w="0" w:type="auto"/>
          </w:tcPr>
          <w:p w14:paraId="2D92D9FA" w14:textId="28580C50" w:rsidR="004E531B" w:rsidRPr="00836CB5" w:rsidDel="00B70C96" w:rsidRDefault="004E531B" w:rsidP="00EF63D9">
            <w:pPr>
              <w:bidi/>
              <w:jc w:val="center"/>
              <w:rPr>
                <w:del w:id="94" w:author="vanda2023" w:date="2025-07-17T19:38:00Z"/>
                <w:rFonts w:cs="B Zar"/>
                <w:color w:val="000000"/>
                <w:sz w:val="22"/>
                <w:szCs w:val="22"/>
                <w:rtl/>
                <w:lang w:bidi="fa-IR"/>
              </w:rPr>
            </w:pPr>
            <w:del w:id="95" w:author="vanda2023" w:date="2025-07-17T19:38:00Z">
              <w:r w:rsidRPr="00836CB5" w:rsidDel="00B70C96">
                <w:rPr>
                  <w:rFonts w:cs="B Zar"/>
                  <w:color w:val="000000"/>
                  <w:sz w:val="22"/>
                  <w:szCs w:val="22"/>
                  <w:rtl/>
                </w:rPr>
                <w:delText>هماهنگی بین نهادها</w:delText>
              </w:r>
            </w:del>
          </w:p>
        </w:tc>
        <w:tc>
          <w:tcPr>
            <w:tcW w:w="0" w:type="auto"/>
          </w:tcPr>
          <w:p w14:paraId="75C11D44" w14:textId="4C730CA0" w:rsidR="004E531B" w:rsidRPr="00836CB5" w:rsidDel="00B70C96" w:rsidRDefault="004E531B" w:rsidP="00C27A39">
            <w:pPr>
              <w:bidi/>
              <w:jc w:val="lowKashida"/>
              <w:rPr>
                <w:del w:id="96" w:author="vanda2023" w:date="2025-07-17T19:38:00Z"/>
                <w:rFonts w:cs="B Zar"/>
                <w:color w:val="000000"/>
                <w:sz w:val="22"/>
                <w:szCs w:val="22"/>
                <w:rtl/>
                <w:lang w:bidi="fa-IR"/>
              </w:rPr>
            </w:pPr>
            <w:del w:id="97" w:author="vanda2023" w:date="2025-07-17T19:38:00Z">
              <w:r w:rsidRPr="00836CB5" w:rsidDel="00B70C96">
                <w:rPr>
                  <w:rFonts w:cs="B Zar"/>
                  <w:color w:val="000000"/>
                  <w:sz w:val="22"/>
                  <w:szCs w:val="22"/>
                  <w:rtl/>
                </w:rPr>
                <w:delText>فاروق خسرو</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مصدق راد و عرب (1400); دمار</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w:delText>
              </w:r>
              <w:r w:rsidRPr="00836CB5" w:rsidDel="00B70C96">
                <w:rPr>
                  <w:rFonts w:cs="B Zar"/>
                  <w:color w:val="000000"/>
                  <w:sz w:val="22"/>
                  <w:szCs w:val="22"/>
                  <w:rtl/>
                </w:rPr>
                <w:delText xml:space="preserve"> ح</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درن</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ا</w:delText>
              </w:r>
              <w:r w:rsidRPr="00836CB5" w:rsidDel="00B70C96">
                <w:rPr>
                  <w:rFonts w:cs="B Zar"/>
                  <w:color w:val="000000"/>
                  <w:sz w:val="22"/>
                  <w:szCs w:val="22"/>
                  <w:rtl/>
                </w:rPr>
                <w:delText xml:space="preserve"> و رهبر</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بناب (1393); کاپوسو و هو (2020)</w:delText>
              </w:r>
            </w:del>
          </w:p>
        </w:tc>
      </w:tr>
      <w:tr w:rsidR="004E531B" w:rsidRPr="00836CB5" w:rsidDel="00B70C96" w14:paraId="148D4959" w14:textId="6BC68781" w:rsidTr="004E531B">
        <w:trPr>
          <w:del w:id="98" w:author="vanda2023" w:date="2025-07-17T19:38:00Z"/>
        </w:trPr>
        <w:tc>
          <w:tcPr>
            <w:tcW w:w="0" w:type="auto"/>
            <w:vMerge/>
            <w:vAlign w:val="center"/>
          </w:tcPr>
          <w:p w14:paraId="0A918FF7" w14:textId="5A345B78" w:rsidR="004E531B" w:rsidRPr="00836CB5" w:rsidDel="00B70C96" w:rsidRDefault="004E531B" w:rsidP="004E531B">
            <w:pPr>
              <w:bidi/>
              <w:jc w:val="center"/>
              <w:rPr>
                <w:del w:id="99" w:author="vanda2023" w:date="2025-07-17T19:38:00Z"/>
                <w:rFonts w:cs="B Zar"/>
                <w:color w:val="000000"/>
                <w:sz w:val="22"/>
                <w:szCs w:val="22"/>
                <w:rtl/>
                <w:lang w:bidi="fa-IR"/>
              </w:rPr>
            </w:pPr>
          </w:p>
        </w:tc>
        <w:tc>
          <w:tcPr>
            <w:tcW w:w="0" w:type="auto"/>
          </w:tcPr>
          <w:p w14:paraId="0D4CA8F0" w14:textId="1BC0CD09" w:rsidR="004E531B" w:rsidRPr="00836CB5" w:rsidDel="00B70C96" w:rsidRDefault="004E531B" w:rsidP="00EF63D9">
            <w:pPr>
              <w:bidi/>
              <w:jc w:val="center"/>
              <w:rPr>
                <w:del w:id="100" w:author="vanda2023" w:date="2025-07-17T19:38:00Z"/>
                <w:rFonts w:cs="B Zar"/>
                <w:color w:val="000000"/>
                <w:sz w:val="22"/>
                <w:szCs w:val="22"/>
                <w:rtl/>
                <w:lang w:bidi="fa-IR"/>
              </w:rPr>
            </w:pPr>
            <w:del w:id="101" w:author="vanda2023" w:date="2025-07-17T19:38:00Z">
              <w:r w:rsidRPr="00836CB5" w:rsidDel="00B70C96">
                <w:rPr>
                  <w:rFonts w:cs="B Zar"/>
                  <w:color w:val="000000"/>
                  <w:sz w:val="22"/>
                  <w:szCs w:val="22"/>
                  <w:rtl/>
                </w:rPr>
                <w:delText>انعطاف‌پذیری</w:delText>
              </w:r>
            </w:del>
          </w:p>
        </w:tc>
        <w:tc>
          <w:tcPr>
            <w:tcW w:w="0" w:type="auto"/>
          </w:tcPr>
          <w:p w14:paraId="50F9A720" w14:textId="1C93C3AD" w:rsidR="004E531B" w:rsidRPr="00836CB5" w:rsidDel="00B70C96" w:rsidRDefault="004E531B" w:rsidP="00C27A39">
            <w:pPr>
              <w:bidi/>
              <w:jc w:val="lowKashida"/>
              <w:rPr>
                <w:del w:id="102" w:author="vanda2023" w:date="2025-07-17T19:38:00Z"/>
                <w:rFonts w:cs="B Zar"/>
                <w:color w:val="000000"/>
                <w:sz w:val="22"/>
                <w:szCs w:val="22"/>
                <w:rtl/>
                <w:lang w:bidi="fa-IR"/>
              </w:rPr>
            </w:pPr>
            <w:del w:id="103" w:author="vanda2023" w:date="2025-07-17T19:38:00Z">
              <w:r w:rsidRPr="00836CB5" w:rsidDel="00B70C96">
                <w:rPr>
                  <w:rFonts w:cs="B Zar"/>
                  <w:color w:val="000000"/>
                  <w:sz w:val="22"/>
                  <w:szCs w:val="22"/>
                  <w:rtl/>
                </w:rPr>
                <w:delText>سالار</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ان‌زاده</w:delText>
              </w:r>
              <w:r w:rsidRPr="00836CB5" w:rsidDel="00B70C96">
                <w:rPr>
                  <w:rFonts w:cs="B Zar"/>
                  <w:color w:val="000000"/>
                  <w:sz w:val="22"/>
                  <w:szCs w:val="22"/>
                  <w:rtl/>
                </w:rPr>
                <w:delText xml:space="preserve"> و لط</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ف</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جل</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سه</w:delText>
              </w:r>
              <w:r w:rsidRPr="00836CB5" w:rsidDel="00B70C96">
                <w:rPr>
                  <w:rFonts w:cs="B Zar"/>
                  <w:color w:val="000000"/>
                  <w:sz w:val="22"/>
                  <w:szCs w:val="22"/>
                  <w:rtl/>
                </w:rPr>
                <w:delText xml:space="preserve"> (1399); بوچر، پاپاکونسنت</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نو</w:delText>
              </w:r>
              <w:r w:rsidRPr="00836CB5" w:rsidDel="00B70C96">
                <w:rPr>
                  <w:rFonts w:cs="B Zar"/>
                  <w:color w:val="000000"/>
                  <w:sz w:val="22"/>
                  <w:szCs w:val="22"/>
                  <w:rtl/>
                </w:rPr>
                <w:delText xml:space="preserve"> و پ</w:delText>
              </w:r>
              <w:r w:rsidRPr="00836CB5" w:rsidDel="00B70C96">
                <w:rPr>
                  <w:rFonts w:cs="B Zar" w:hint="cs"/>
                  <w:color w:val="000000"/>
                  <w:sz w:val="22"/>
                  <w:szCs w:val="22"/>
                  <w:rtl/>
                </w:rPr>
                <w:delText>ی</w:delText>
              </w:r>
              <w:r w:rsidRPr="00836CB5" w:rsidDel="00B70C96">
                <w:rPr>
                  <w:rFonts w:cs="B Zar" w:hint="eastAsia"/>
                  <w:color w:val="000000"/>
                  <w:sz w:val="22"/>
                  <w:szCs w:val="22"/>
                  <w:rtl/>
                </w:rPr>
                <w:delText>زان</w:delText>
              </w:r>
              <w:r w:rsidRPr="00836CB5" w:rsidDel="00B70C96">
                <w:rPr>
                  <w:rFonts w:cs="B Zar" w:hint="cs"/>
                  <w:color w:val="000000"/>
                  <w:sz w:val="22"/>
                  <w:szCs w:val="22"/>
                  <w:rtl/>
                </w:rPr>
                <w:delText>ی</w:delText>
              </w:r>
              <w:r w:rsidRPr="00836CB5" w:rsidDel="00B70C96">
                <w:rPr>
                  <w:rFonts w:cs="B Zar"/>
                  <w:color w:val="000000"/>
                  <w:sz w:val="22"/>
                  <w:szCs w:val="22"/>
                  <w:rtl/>
                </w:rPr>
                <w:delText>-فر</w:delText>
              </w:r>
              <w:r w:rsidRPr="00836CB5" w:rsidDel="00B70C96">
                <w:rPr>
                  <w:rFonts w:cs="B Zar" w:hint="cs"/>
                  <w:color w:val="000000"/>
                  <w:sz w:val="22"/>
                  <w:szCs w:val="22"/>
                  <w:rtl/>
                </w:rPr>
                <w:delText>ی</w:delText>
              </w:r>
              <w:r w:rsidRPr="00836CB5" w:rsidDel="00B70C96">
                <w:rPr>
                  <w:rFonts w:cs="B Zar"/>
                  <w:color w:val="000000"/>
                  <w:sz w:val="22"/>
                  <w:szCs w:val="22"/>
                  <w:rtl/>
                </w:rPr>
                <w:delText xml:space="preserve"> (2022); هو ژانگ (2021)</w:delText>
              </w:r>
            </w:del>
          </w:p>
        </w:tc>
      </w:tr>
      <w:tr w:rsidR="004E531B" w:rsidRPr="00836CB5" w:rsidDel="00B70C96" w14:paraId="5ADA66CE" w14:textId="0D1AEFF0" w:rsidTr="004E531B">
        <w:trPr>
          <w:del w:id="104" w:author="vanda2023" w:date="2025-07-17T19:38:00Z"/>
        </w:trPr>
        <w:tc>
          <w:tcPr>
            <w:tcW w:w="0" w:type="auto"/>
            <w:vMerge w:val="restart"/>
            <w:vAlign w:val="center"/>
          </w:tcPr>
          <w:p w14:paraId="28EE2AF4" w14:textId="0418D3C4" w:rsidR="004E531B" w:rsidRPr="00836CB5" w:rsidDel="00B70C96" w:rsidRDefault="004E531B" w:rsidP="004E531B">
            <w:pPr>
              <w:bidi/>
              <w:jc w:val="center"/>
              <w:rPr>
                <w:del w:id="105" w:author="vanda2023" w:date="2025-07-17T19:38:00Z"/>
                <w:rFonts w:cs="B Zar"/>
                <w:color w:val="000000"/>
                <w:sz w:val="22"/>
                <w:szCs w:val="22"/>
                <w:rtl/>
                <w:lang w:bidi="fa-IR"/>
              </w:rPr>
            </w:pPr>
            <w:del w:id="106" w:author="vanda2023" w:date="2025-07-17T19:38:00Z">
              <w:r w:rsidRPr="00836CB5" w:rsidDel="00B70C96">
                <w:rPr>
                  <w:rFonts w:cs="B Zar"/>
                  <w:color w:val="000000"/>
                  <w:sz w:val="22"/>
                  <w:szCs w:val="22"/>
                  <w:rtl/>
                  <w:lang w:bidi="fa-IR"/>
                </w:rPr>
                <w:delText>همکار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مشارکت</w:delText>
              </w:r>
            </w:del>
          </w:p>
        </w:tc>
        <w:tc>
          <w:tcPr>
            <w:tcW w:w="0" w:type="auto"/>
          </w:tcPr>
          <w:p w14:paraId="53F28CB6" w14:textId="7C0AEF73" w:rsidR="004E531B" w:rsidRPr="00836CB5" w:rsidDel="00B70C96" w:rsidRDefault="004E531B" w:rsidP="00EF63D9">
            <w:pPr>
              <w:bidi/>
              <w:jc w:val="center"/>
              <w:rPr>
                <w:del w:id="107" w:author="vanda2023" w:date="2025-07-17T19:38:00Z"/>
                <w:rFonts w:cs="B Zar"/>
                <w:color w:val="000000"/>
                <w:sz w:val="22"/>
                <w:szCs w:val="22"/>
                <w:rtl/>
                <w:lang w:bidi="fa-IR"/>
              </w:rPr>
            </w:pPr>
            <w:del w:id="108" w:author="vanda2023" w:date="2025-07-17T19:38:00Z">
              <w:r w:rsidRPr="00836CB5" w:rsidDel="00B70C96">
                <w:rPr>
                  <w:rFonts w:cs="B Zar"/>
                  <w:color w:val="000000"/>
                  <w:sz w:val="22"/>
                  <w:szCs w:val="22"/>
                  <w:rtl/>
                  <w:lang w:bidi="fa-IR"/>
                </w:rPr>
                <w:delText>هم‌افزا</w:delText>
              </w:r>
              <w:r w:rsidRPr="00836CB5" w:rsidDel="00B70C96">
                <w:rPr>
                  <w:rFonts w:cs="B Zar" w:hint="cs"/>
                  <w:color w:val="000000"/>
                  <w:sz w:val="22"/>
                  <w:szCs w:val="22"/>
                  <w:rtl/>
                  <w:lang w:bidi="fa-IR"/>
                </w:rPr>
                <w:delText>یی</w:delText>
              </w:r>
            </w:del>
          </w:p>
        </w:tc>
        <w:tc>
          <w:tcPr>
            <w:tcW w:w="0" w:type="auto"/>
          </w:tcPr>
          <w:p w14:paraId="1B0CF331" w14:textId="428F4370" w:rsidR="004E531B" w:rsidRPr="00836CB5" w:rsidDel="00B70C96" w:rsidRDefault="004E531B" w:rsidP="00C27A39">
            <w:pPr>
              <w:bidi/>
              <w:jc w:val="lowKashida"/>
              <w:rPr>
                <w:del w:id="109" w:author="vanda2023" w:date="2025-07-17T19:38:00Z"/>
                <w:rFonts w:cs="B Zar"/>
                <w:color w:val="000000"/>
                <w:sz w:val="22"/>
                <w:szCs w:val="22"/>
                <w:rtl/>
                <w:lang w:bidi="fa-IR"/>
              </w:rPr>
            </w:pPr>
            <w:del w:id="110" w:author="vanda2023" w:date="2025-07-17T19:38:00Z">
              <w:r w:rsidRPr="00836CB5" w:rsidDel="00B70C96">
                <w:rPr>
                  <w:rFonts w:cs="B Zar"/>
                  <w:color w:val="000000"/>
                  <w:sz w:val="22"/>
                  <w:szCs w:val="22"/>
                  <w:rtl/>
                  <w:lang w:bidi="fa-IR"/>
                </w:rPr>
                <w:delText>ب</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دار</w:delText>
              </w:r>
              <w:r w:rsidRPr="00836CB5" w:rsidDel="00B70C96">
                <w:rPr>
                  <w:rFonts w:cs="B Zar"/>
                  <w:color w:val="000000"/>
                  <w:sz w:val="22"/>
                  <w:szCs w:val="22"/>
                  <w:rtl/>
                  <w:lang w:bidi="fa-IR"/>
                </w:rPr>
                <w:delText xml:space="preserve"> و قاسم</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(1399); ک</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زارع</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(1401); سا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کات،</w:delText>
              </w:r>
              <w:r w:rsidRPr="00836CB5" w:rsidDel="00B70C96">
                <w:rPr>
                  <w:rFonts w:cs="B Zar"/>
                  <w:color w:val="000000"/>
                  <w:sz w:val="22"/>
                  <w:szCs w:val="22"/>
                  <w:rtl/>
                  <w:lang w:bidi="fa-IR"/>
                </w:rPr>
                <w:delText xml:space="preserve">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w:delText>
              </w:r>
            </w:del>
          </w:p>
        </w:tc>
      </w:tr>
      <w:tr w:rsidR="004E531B" w:rsidRPr="00836CB5" w:rsidDel="00B70C96" w14:paraId="50328EC4" w14:textId="2ED39FE9" w:rsidTr="004E531B">
        <w:trPr>
          <w:del w:id="111" w:author="vanda2023" w:date="2025-07-17T19:38:00Z"/>
        </w:trPr>
        <w:tc>
          <w:tcPr>
            <w:tcW w:w="0" w:type="auto"/>
            <w:vMerge/>
            <w:vAlign w:val="center"/>
          </w:tcPr>
          <w:p w14:paraId="07A6DC09" w14:textId="5D739244" w:rsidR="004E531B" w:rsidRPr="00836CB5" w:rsidDel="00B70C96" w:rsidRDefault="004E531B" w:rsidP="004E531B">
            <w:pPr>
              <w:bidi/>
              <w:jc w:val="center"/>
              <w:rPr>
                <w:del w:id="112" w:author="vanda2023" w:date="2025-07-17T19:38:00Z"/>
                <w:rFonts w:cs="B Zar"/>
                <w:color w:val="000000"/>
                <w:sz w:val="22"/>
                <w:szCs w:val="22"/>
                <w:rtl/>
                <w:lang w:bidi="fa-IR"/>
              </w:rPr>
            </w:pPr>
          </w:p>
        </w:tc>
        <w:tc>
          <w:tcPr>
            <w:tcW w:w="0" w:type="auto"/>
          </w:tcPr>
          <w:p w14:paraId="2753E7AA" w14:textId="05C1FA67" w:rsidR="004E531B" w:rsidRPr="00836CB5" w:rsidDel="00B70C96" w:rsidRDefault="004E531B" w:rsidP="00EF63D9">
            <w:pPr>
              <w:bidi/>
              <w:jc w:val="center"/>
              <w:rPr>
                <w:del w:id="113" w:author="vanda2023" w:date="2025-07-17T19:38:00Z"/>
                <w:rFonts w:cs="B Zar"/>
                <w:color w:val="000000"/>
                <w:sz w:val="22"/>
                <w:szCs w:val="22"/>
                <w:rtl/>
                <w:lang w:bidi="fa-IR"/>
              </w:rPr>
            </w:pPr>
            <w:del w:id="114" w:author="vanda2023" w:date="2025-07-17T19:38:00Z">
              <w:r w:rsidRPr="00836CB5" w:rsidDel="00B70C96">
                <w:rPr>
                  <w:rFonts w:cs="B Zar"/>
                  <w:color w:val="000000"/>
                  <w:sz w:val="22"/>
                  <w:szCs w:val="22"/>
                  <w:rtl/>
                  <w:lang w:bidi="fa-IR"/>
                </w:rPr>
                <w:delText>همکار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با سازمان‌ها</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جهان</w:delText>
              </w:r>
              <w:r w:rsidRPr="00836CB5" w:rsidDel="00B70C96">
                <w:rPr>
                  <w:rFonts w:cs="B Zar" w:hint="cs"/>
                  <w:color w:val="000000"/>
                  <w:sz w:val="22"/>
                  <w:szCs w:val="22"/>
                  <w:rtl/>
                  <w:lang w:bidi="fa-IR"/>
                </w:rPr>
                <w:delText>ی</w:delText>
              </w:r>
            </w:del>
          </w:p>
        </w:tc>
        <w:tc>
          <w:tcPr>
            <w:tcW w:w="0" w:type="auto"/>
          </w:tcPr>
          <w:p w14:paraId="58EB268B" w14:textId="27BD9396" w:rsidR="004E531B" w:rsidRPr="00836CB5" w:rsidDel="00B70C96" w:rsidRDefault="004E531B" w:rsidP="00C27A39">
            <w:pPr>
              <w:bidi/>
              <w:jc w:val="lowKashida"/>
              <w:rPr>
                <w:del w:id="115" w:author="vanda2023" w:date="2025-07-17T19:38:00Z"/>
                <w:rFonts w:cs="B Zar"/>
                <w:color w:val="000000"/>
                <w:sz w:val="22"/>
                <w:szCs w:val="22"/>
                <w:rtl/>
                <w:lang w:bidi="fa-IR"/>
              </w:rPr>
            </w:pPr>
            <w:del w:id="116" w:author="vanda2023" w:date="2025-07-17T19:38:00Z">
              <w:r w:rsidRPr="00836CB5" w:rsidDel="00B70C96">
                <w:rPr>
                  <w:rFonts w:cs="B Zar"/>
                  <w:color w:val="000000"/>
                  <w:sz w:val="22"/>
                  <w:szCs w:val="22"/>
                  <w:rtl/>
                  <w:lang w:bidi="fa-IR"/>
                </w:rPr>
                <w:delText>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برونارا، جارام</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لو،</w:delText>
              </w:r>
              <w:r w:rsidRPr="00836CB5" w:rsidDel="00B70C96">
                <w:rPr>
                  <w:rFonts w:cs="B Zar"/>
                  <w:color w:val="000000"/>
                  <w:sz w:val="22"/>
                  <w:szCs w:val="22"/>
                  <w:rtl/>
                  <w:lang w:bidi="fa-IR"/>
                </w:rPr>
                <w:delText xml:space="preserve"> اولارت-پنا، کارل، دکرت، مارکس، هورست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w:delText>
              </w:r>
              <w:r w:rsidRPr="00836CB5" w:rsidDel="00B70C96">
                <w:rPr>
                  <w:rFonts w:cs="B Zar"/>
                  <w:color w:val="000000"/>
                  <w:sz w:val="22"/>
                  <w:szCs w:val="22"/>
                  <w:rtl/>
                  <w:lang w:bidi="fa-IR"/>
                </w:rPr>
                <w:delText xml:space="preserve"> دامباخ و فهر (2023); سوهل،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w:delText>
              </w:r>
            </w:del>
          </w:p>
        </w:tc>
      </w:tr>
      <w:tr w:rsidR="004E531B" w:rsidRPr="00836CB5" w:rsidDel="00B70C96" w14:paraId="0DE15FD6" w14:textId="44611301" w:rsidTr="004E531B">
        <w:trPr>
          <w:del w:id="117" w:author="vanda2023" w:date="2025-07-17T19:38:00Z"/>
        </w:trPr>
        <w:tc>
          <w:tcPr>
            <w:tcW w:w="0" w:type="auto"/>
            <w:vMerge/>
            <w:vAlign w:val="center"/>
          </w:tcPr>
          <w:p w14:paraId="3E9BE11A" w14:textId="07AA6CE3" w:rsidR="004E531B" w:rsidRPr="00836CB5" w:rsidDel="00B70C96" w:rsidRDefault="004E531B" w:rsidP="004E531B">
            <w:pPr>
              <w:bidi/>
              <w:jc w:val="center"/>
              <w:rPr>
                <w:del w:id="118" w:author="vanda2023" w:date="2025-07-17T19:38:00Z"/>
                <w:rFonts w:cs="B Zar"/>
                <w:color w:val="000000"/>
                <w:sz w:val="22"/>
                <w:szCs w:val="22"/>
                <w:rtl/>
                <w:lang w:bidi="fa-IR"/>
              </w:rPr>
            </w:pPr>
          </w:p>
        </w:tc>
        <w:tc>
          <w:tcPr>
            <w:tcW w:w="0" w:type="auto"/>
          </w:tcPr>
          <w:p w14:paraId="7D176B7F" w14:textId="1B8526F1" w:rsidR="004E531B" w:rsidRPr="00836CB5" w:rsidDel="00B70C96" w:rsidRDefault="004E531B" w:rsidP="00EF63D9">
            <w:pPr>
              <w:bidi/>
              <w:jc w:val="center"/>
              <w:rPr>
                <w:del w:id="119" w:author="vanda2023" w:date="2025-07-17T19:38:00Z"/>
                <w:rFonts w:cs="B Zar"/>
                <w:color w:val="000000"/>
                <w:sz w:val="22"/>
                <w:szCs w:val="22"/>
                <w:rtl/>
                <w:lang w:bidi="fa-IR"/>
              </w:rPr>
            </w:pPr>
            <w:del w:id="120" w:author="vanda2023" w:date="2025-07-17T19:38:00Z">
              <w:r w:rsidRPr="00836CB5" w:rsidDel="00B70C96">
                <w:rPr>
                  <w:rFonts w:cs="B Zar"/>
                  <w:color w:val="000000"/>
                  <w:sz w:val="22"/>
                  <w:szCs w:val="22"/>
                  <w:rtl/>
                  <w:lang w:bidi="fa-IR"/>
                </w:rPr>
                <w:delText>مشارکت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است‌گذاران</w:delText>
              </w:r>
            </w:del>
          </w:p>
        </w:tc>
        <w:tc>
          <w:tcPr>
            <w:tcW w:w="0" w:type="auto"/>
          </w:tcPr>
          <w:p w14:paraId="0683EB2A" w14:textId="70FD66E3" w:rsidR="004E531B" w:rsidRPr="00836CB5" w:rsidDel="00B70C96" w:rsidRDefault="004E531B" w:rsidP="00C27A39">
            <w:pPr>
              <w:bidi/>
              <w:jc w:val="lowKashida"/>
              <w:rPr>
                <w:del w:id="121" w:author="vanda2023" w:date="2025-07-17T19:38:00Z"/>
                <w:rFonts w:cs="B Zar"/>
                <w:color w:val="000000"/>
                <w:sz w:val="22"/>
                <w:szCs w:val="22"/>
                <w:rtl/>
                <w:lang w:bidi="fa-IR"/>
              </w:rPr>
            </w:pPr>
            <w:del w:id="122" w:author="vanda2023" w:date="2025-07-17T19:38:00Z">
              <w:r w:rsidRPr="00836CB5" w:rsidDel="00B70C96">
                <w:rPr>
                  <w:rFonts w:cs="B Zar"/>
                  <w:color w:val="000000"/>
                  <w:sz w:val="22"/>
                  <w:szCs w:val="22"/>
                  <w:rtl/>
                  <w:lang w:bidi="fa-IR"/>
                </w:rPr>
                <w:delText>دمار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درن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w:delText>
              </w:r>
              <w:r w:rsidRPr="00836CB5" w:rsidDel="00B70C96">
                <w:rPr>
                  <w:rFonts w:cs="B Zar"/>
                  <w:color w:val="000000"/>
                  <w:sz w:val="22"/>
                  <w:szCs w:val="22"/>
                  <w:rtl/>
                  <w:lang w:bidi="fa-IR"/>
                </w:rPr>
                <w:delText xml:space="preserve"> و رهبر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بناب (1393); ما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ره،</w:delText>
              </w:r>
              <w:r w:rsidRPr="00836CB5" w:rsidDel="00B70C96">
                <w:rPr>
                  <w:rFonts w:cs="B Zar"/>
                  <w:color w:val="000000"/>
                  <w:sz w:val="22"/>
                  <w:szCs w:val="22"/>
                  <w:rtl/>
                  <w:lang w:bidi="fa-IR"/>
                </w:rPr>
                <w:delText xml:space="preserve"> هبتامار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ام،</w:delText>
              </w:r>
              <w:r w:rsidRPr="00836CB5" w:rsidDel="00B70C96">
                <w:rPr>
                  <w:rFonts w:cs="B Zar"/>
                  <w:color w:val="000000"/>
                  <w:sz w:val="22"/>
                  <w:szCs w:val="22"/>
                  <w:rtl/>
                  <w:lang w:bidi="fa-IR"/>
                </w:rPr>
                <w:delText xml:space="preserve"> 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من،</w:delText>
              </w:r>
              <w:r w:rsidRPr="00836CB5" w:rsidDel="00B70C96">
                <w:rPr>
                  <w:rFonts w:cs="B Zar"/>
                  <w:color w:val="000000"/>
                  <w:sz w:val="22"/>
                  <w:szCs w:val="22"/>
                  <w:rtl/>
                  <w:lang w:bidi="fa-IR"/>
                </w:rPr>
                <w:delText xml:space="preserve"> اوترسن و استولتنبورگ (2022);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11200784" w14:textId="7B107FC0" w:rsidTr="004E531B">
        <w:trPr>
          <w:del w:id="123" w:author="vanda2023" w:date="2025-07-17T19:38:00Z"/>
        </w:trPr>
        <w:tc>
          <w:tcPr>
            <w:tcW w:w="0" w:type="auto"/>
            <w:vMerge/>
            <w:vAlign w:val="center"/>
          </w:tcPr>
          <w:p w14:paraId="1A26435A" w14:textId="5B22EB3F" w:rsidR="004E531B" w:rsidRPr="00836CB5" w:rsidDel="00B70C96" w:rsidRDefault="004E531B" w:rsidP="004E531B">
            <w:pPr>
              <w:bidi/>
              <w:jc w:val="center"/>
              <w:rPr>
                <w:del w:id="124" w:author="vanda2023" w:date="2025-07-17T19:38:00Z"/>
                <w:rFonts w:cs="B Zar"/>
                <w:color w:val="000000"/>
                <w:sz w:val="22"/>
                <w:szCs w:val="22"/>
                <w:rtl/>
                <w:lang w:bidi="fa-IR"/>
              </w:rPr>
            </w:pPr>
          </w:p>
        </w:tc>
        <w:tc>
          <w:tcPr>
            <w:tcW w:w="0" w:type="auto"/>
          </w:tcPr>
          <w:p w14:paraId="48F2866C" w14:textId="630D4AFF" w:rsidR="004E531B" w:rsidRPr="00836CB5" w:rsidDel="00B70C96" w:rsidRDefault="004E531B" w:rsidP="00EF63D9">
            <w:pPr>
              <w:bidi/>
              <w:jc w:val="center"/>
              <w:rPr>
                <w:del w:id="125" w:author="vanda2023" w:date="2025-07-17T19:38:00Z"/>
                <w:rFonts w:cs="B Zar"/>
                <w:color w:val="000000"/>
                <w:sz w:val="22"/>
                <w:szCs w:val="22"/>
                <w:rtl/>
                <w:lang w:bidi="fa-IR"/>
              </w:rPr>
            </w:pPr>
            <w:del w:id="126" w:author="vanda2023" w:date="2025-07-17T19:38:00Z">
              <w:r w:rsidRPr="00836CB5" w:rsidDel="00B70C96">
                <w:rPr>
                  <w:rFonts w:cs="B Zar"/>
                  <w:color w:val="000000"/>
                  <w:sz w:val="22"/>
                  <w:szCs w:val="22"/>
                  <w:rtl/>
                  <w:lang w:bidi="fa-IR"/>
                </w:rPr>
                <w:delText>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جاد</w:delText>
              </w:r>
              <w:r w:rsidRPr="00836CB5" w:rsidDel="00B70C96">
                <w:rPr>
                  <w:rFonts w:cs="B Zar"/>
                  <w:color w:val="000000"/>
                  <w:sz w:val="22"/>
                  <w:szCs w:val="22"/>
                  <w:rtl/>
                  <w:lang w:bidi="fa-IR"/>
                </w:rPr>
                <w:delText xml:space="preserve"> اعتماد در ب</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شرکا</w:delText>
              </w:r>
            </w:del>
          </w:p>
        </w:tc>
        <w:tc>
          <w:tcPr>
            <w:tcW w:w="0" w:type="auto"/>
          </w:tcPr>
          <w:p w14:paraId="1B1BB5F4" w14:textId="3355BBC0" w:rsidR="004E531B" w:rsidRPr="00836CB5" w:rsidDel="00B70C96" w:rsidRDefault="004E531B" w:rsidP="00C27A39">
            <w:pPr>
              <w:bidi/>
              <w:jc w:val="lowKashida"/>
              <w:rPr>
                <w:del w:id="127" w:author="vanda2023" w:date="2025-07-17T19:38:00Z"/>
                <w:rFonts w:cs="B Zar"/>
                <w:color w:val="000000"/>
                <w:sz w:val="22"/>
                <w:szCs w:val="22"/>
                <w:rtl/>
                <w:lang w:bidi="fa-IR"/>
              </w:rPr>
            </w:pPr>
            <w:del w:id="128" w:author="vanda2023" w:date="2025-07-17T19:38:00Z">
              <w:r w:rsidRPr="00836CB5" w:rsidDel="00B70C96">
                <w:rPr>
                  <w:rFonts w:cs="B Zar"/>
                  <w:color w:val="000000"/>
                  <w:sz w:val="22"/>
                  <w:szCs w:val="22"/>
                  <w:rtl/>
                  <w:lang w:bidi="fa-IR"/>
                </w:rPr>
                <w:delText>ک</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زارع</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(1401); فاروق خسرو</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مصدق راد و عرب (1400); تنبنسل،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وال</w:delText>
              </w:r>
              <w:r w:rsidRPr="00836CB5" w:rsidDel="00B70C96">
                <w:rPr>
                  <w:rFonts w:cs="B Zar"/>
                  <w:color w:val="000000"/>
                  <w:sz w:val="22"/>
                  <w:szCs w:val="22"/>
                  <w:rtl/>
                  <w:lang w:bidi="fa-IR"/>
                </w:rPr>
                <w:delText xml:space="preserve"> و والتون (2021)</w:delText>
              </w:r>
            </w:del>
          </w:p>
        </w:tc>
      </w:tr>
      <w:tr w:rsidR="004E531B" w:rsidRPr="00836CB5" w:rsidDel="00B70C96" w14:paraId="546279FF" w14:textId="2DB64CA7" w:rsidTr="004E531B">
        <w:trPr>
          <w:del w:id="129" w:author="vanda2023" w:date="2025-07-17T19:38:00Z"/>
        </w:trPr>
        <w:tc>
          <w:tcPr>
            <w:tcW w:w="0" w:type="auto"/>
            <w:vMerge/>
            <w:vAlign w:val="center"/>
          </w:tcPr>
          <w:p w14:paraId="14CD1D6F" w14:textId="4301E222" w:rsidR="004E531B" w:rsidRPr="00836CB5" w:rsidDel="00B70C96" w:rsidRDefault="004E531B" w:rsidP="004E531B">
            <w:pPr>
              <w:bidi/>
              <w:jc w:val="center"/>
              <w:rPr>
                <w:del w:id="130" w:author="vanda2023" w:date="2025-07-17T19:38:00Z"/>
                <w:rFonts w:cs="B Zar"/>
                <w:color w:val="000000"/>
                <w:sz w:val="22"/>
                <w:szCs w:val="22"/>
                <w:rtl/>
                <w:lang w:bidi="fa-IR"/>
              </w:rPr>
            </w:pPr>
          </w:p>
        </w:tc>
        <w:tc>
          <w:tcPr>
            <w:tcW w:w="0" w:type="auto"/>
          </w:tcPr>
          <w:p w14:paraId="1BEEF3EF" w14:textId="6471393F" w:rsidR="004E531B" w:rsidRPr="00836CB5" w:rsidDel="00B70C96" w:rsidRDefault="004E531B" w:rsidP="00EF63D9">
            <w:pPr>
              <w:bidi/>
              <w:jc w:val="center"/>
              <w:rPr>
                <w:del w:id="131" w:author="vanda2023" w:date="2025-07-17T19:38:00Z"/>
                <w:rFonts w:cs="B Zar"/>
                <w:color w:val="000000"/>
                <w:sz w:val="22"/>
                <w:szCs w:val="22"/>
                <w:rtl/>
                <w:lang w:bidi="fa-IR"/>
              </w:rPr>
            </w:pPr>
            <w:del w:id="132" w:author="vanda2023" w:date="2025-07-17T19:38:00Z">
              <w:r w:rsidRPr="00836CB5" w:rsidDel="00B70C96">
                <w:rPr>
                  <w:rFonts w:cs="B Zar"/>
                  <w:color w:val="000000"/>
                  <w:sz w:val="22"/>
                  <w:szCs w:val="22"/>
                  <w:rtl/>
                  <w:lang w:bidi="fa-IR"/>
                </w:rPr>
                <w:delText>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جاد</w:delText>
              </w:r>
              <w:r w:rsidRPr="00836CB5" w:rsidDel="00B70C96">
                <w:rPr>
                  <w:rFonts w:cs="B Zar"/>
                  <w:color w:val="000000"/>
                  <w:sz w:val="22"/>
                  <w:szCs w:val="22"/>
                  <w:rtl/>
                  <w:lang w:bidi="fa-IR"/>
                </w:rPr>
                <w:delText xml:space="preserve"> شبکه‌ها</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حما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ت</w:delText>
              </w:r>
              <w:r w:rsidRPr="00836CB5" w:rsidDel="00B70C96">
                <w:rPr>
                  <w:rFonts w:cs="B Zar" w:hint="cs"/>
                  <w:color w:val="000000"/>
                  <w:sz w:val="22"/>
                  <w:szCs w:val="22"/>
                  <w:rtl/>
                  <w:lang w:bidi="fa-IR"/>
                </w:rPr>
                <w:delText>ی</w:delText>
              </w:r>
            </w:del>
          </w:p>
        </w:tc>
        <w:tc>
          <w:tcPr>
            <w:tcW w:w="0" w:type="auto"/>
          </w:tcPr>
          <w:p w14:paraId="3910CBAD" w14:textId="4354F7E1" w:rsidR="004E531B" w:rsidRPr="00836CB5" w:rsidDel="00B70C96" w:rsidRDefault="004E531B" w:rsidP="00C27A39">
            <w:pPr>
              <w:bidi/>
              <w:jc w:val="lowKashida"/>
              <w:rPr>
                <w:del w:id="133" w:author="vanda2023" w:date="2025-07-17T19:38:00Z"/>
                <w:rFonts w:cs="B Zar"/>
                <w:color w:val="000000"/>
                <w:sz w:val="22"/>
                <w:szCs w:val="22"/>
                <w:rtl/>
                <w:lang w:bidi="fa-IR"/>
              </w:rPr>
            </w:pPr>
            <w:del w:id="134" w:author="vanda2023" w:date="2025-07-17T19:38:00Z">
              <w:r w:rsidRPr="00836CB5" w:rsidDel="00B70C96">
                <w:rPr>
                  <w:rFonts w:cs="B Zar"/>
                  <w:color w:val="000000"/>
                  <w:sz w:val="22"/>
                  <w:szCs w:val="22"/>
                  <w:rtl/>
                  <w:lang w:bidi="fa-IR"/>
                </w:rPr>
                <w:delText>ب</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دار</w:delText>
              </w:r>
              <w:r w:rsidRPr="00836CB5" w:rsidDel="00B70C96">
                <w:rPr>
                  <w:rFonts w:cs="B Zar"/>
                  <w:color w:val="000000"/>
                  <w:sz w:val="22"/>
                  <w:szCs w:val="22"/>
                  <w:rtl/>
                  <w:lang w:bidi="fa-IR"/>
                </w:rPr>
                <w:delText xml:space="preserve"> و قاسم</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(1399); 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2C8A05D3" w14:textId="0D9BB519" w:rsidTr="004E531B">
        <w:trPr>
          <w:del w:id="135" w:author="vanda2023" w:date="2025-07-17T19:38:00Z"/>
        </w:trPr>
        <w:tc>
          <w:tcPr>
            <w:tcW w:w="0" w:type="auto"/>
            <w:vMerge w:val="restart"/>
            <w:vAlign w:val="center"/>
          </w:tcPr>
          <w:p w14:paraId="60EF16C8" w14:textId="37D8AAB2" w:rsidR="004E531B" w:rsidRPr="00836CB5" w:rsidDel="00B70C96" w:rsidRDefault="004E531B" w:rsidP="004E531B">
            <w:pPr>
              <w:bidi/>
              <w:jc w:val="center"/>
              <w:rPr>
                <w:del w:id="136" w:author="vanda2023" w:date="2025-07-17T19:38:00Z"/>
                <w:rFonts w:cs="B Zar"/>
                <w:color w:val="000000"/>
                <w:sz w:val="22"/>
                <w:szCs w:val="22"/>
                <w:rtl/>
                <w:lang w:bidi="fa-IR"/>
              </w:rPr>
            </w:pPr>
            <w:del w:id="137" w:author="vanda2023" w:date="2025-07-17T19:38:00Z">
              <w:r w:rsidRPr="00836CB5" w:rsidDel="00B70C96">
                <w:rPr>
                  <w:rFonts w:cs="B Zar"/>
                  <w:color w:val="000000"/>
                  <w:sz w:val="22"/>
                  <w:szCs w:val="22"/>
                  <w:rtl/>
                  <w:lang w:bidi="fa-IR"/>
                </w:rPr>
                <w:delText>منابع مال</w:delText>
              </w:r>
              <w:r w:rsidRPr="00836CB5" w:rsidDel="00B70C96">
                <w:rPr>
                  <w:rFonts w:cs="B Zar" w:hint="cs"/>
                  <w:color w:val="000000"/>
                  <w:sz w:val="22"/>
                  <w:szCs w:val="22"/>
                  <w:rtl/>
                  <w:lang w:bidi="fa-IR"/>
                </w:rPr>
                <w:delText>ی</w:delText>
              </w:r>
            </w:del>
          </w:p>
        </w:tc>
        <w:tc>
          <w:tcPr>
            <w:tcW w:w="0" w:type="auto"/>
          </w:tcPr>
          <w:p w14:paraId="4F49ED1E" w14:textId="74D182DA" w:rsidR="004E531B" w:rsidRPr="00836CB5" w:rsidDel="00B70C96" w:rsidRDefault="004E531B" w:rsidP="00EF63D9">
            <w:pPr>
              <w:bidi/>
              <w:jc w:val="center"/>
              <w:rPr>
                <w:del w:id="138" w:author="vanda2023" w:date="2025-07-17T19:38:00Z"/>
                <w:rFonts w:cs="B Zar"/>
                <w:color w:val="000000"/>
                <w:sz w:val="22"/>
                <w:szCs w:val="22"/>
                <w:rtl/>
                <w:lang w:bidi="fa-IR"/>
              </w:rPr>
            </w:pPr>
            <w:del w:id="139" w:author="vanda2023" w:date="2025-07-17T19:38:00Z">
              <w:r w:rsidRPr="00836CB5" w:rsidDel="00B70C96">
                <w:rPr>
                  <w:rFonts w:cs="B Zar"/>
                  <w:color w:val="000000"/>
                  <w:sz w:val="22"/>
                  <w:szCs w:val="22"/>
                  <w:rtl/>
                  <w:lang w:bidi="fa-IR"/>
                </w:rPr>
                <w:delText>بودجه‌بند</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شفاف</w:delText>
              </w:r>
            </w:del>
          </w:p>
        </w:tc>
        <w:tc>
          <w:tcPr>
            <w:tcW w:w="0" w:type="auto"/>
          </w:tcPr>
          <w:p w14:paraId="621A7868" w14:textId="04B778A3" w:rsidR="004E531B" w:rsidRPr="00836CB5" w:rsidDel="00B70C96" w:rsidRDefault="004E531B" w:rsidP="00C27A39">
            <w:pPr>
              <w:bidi/>
              <w:jc w:val="lowKashida"/>
              <w:rPr>
                <w:del w:id="140" w:author="vanda2023" w:date="2025-07-17T19:38:00Z"/>
                <w:rFonts w:cs="B Zar"/>
                <w:color w:val="000000"/>
                <w:sz w:val="22"/>
                <w:szCs w:val="22"/>
                <w:rtl/>
                <w:lang w:bidi="fa-IR"/>
              </w:rPr>
            </w:pPr>
            <w:del w:id="141" w:author="vanda2023" w:date="2025-07-17T19:38:00Z">
              <w:r w:rsidRPr="00836CB5" w:rsidDel="00B70C96">
                <w:rPr>
                  <w:rFonts w:cs="B Zar"/>
                  <w:color w:val="000000"/>
                  <w:sz w:val="22"/>
                  <w:szCs w:val="22"/>
                  <w:rtl/>
                  <w:lang w:bidi="fa-IR"/>
                </w:rPr>
                <w:delText>عل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خان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رسول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عل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احمد</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(1397); ما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ره،</w:delText>
              </w:r>
              <w:r w:rsidRPr="00836CB5" w:rsidDel="00B70C96">
                <w:rPr>
                  <w:rFonts w:cs="B Zar"/>
                  <w:color w:val="000000"/>
                  <w:sz w:val="22"/>
                  <w:szCs w:val="22"/>
                  <w:rtl/>
                  <w:lang w:bidi="fa-IR"/>
                </w:rPr>
                <w:delText xml:space="preserve"> هبتامار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ام،</w:delText>
              </w:r>
              <w:r w:rsidRPr="00836CB5" w:rsidDel="00B70C96">
                <w:rPr>
                  <w:rFonts w:cs="B Zar"/>
                  <w:color w:val="000000"/>
                  <w:sz w:val="22"/>
                  <w:szCs w:val="22"/>
                  <w:rtl/>
                  <w:lang w:bidi="fa-IR"/>
                </w:rPr>
                <w:delText xml:space="preserve"> 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من،</w:delText>
              </w:r>
              <w:r w:rsidRPr="00836CB5" w:rsidDel="00B70C96">
                <w:rPr>
                  <w:rFonts w:cs="B Zar"/>
                  <w:color w:val="000000"/>
                  <w:sz w:val="22"/>
                  <w:szCs w:val="22"/>
                  <w:rtl/>
                  <w:lang w:bidi="fa-IR"/>
                </w:rPr>
                <w:delText xml:space="preserve"> اوترسن و استولتنبورگ (2022);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44EB122F" w14:textId="6ABF3680" w:rsidTr="004E531B">
        <w:trPr>
          <w:del w:id="142" w:author="vanda2023" w:date="2025-07-17T19:38:00Z"/>
        </w:trPr>
        <w:tc>
          <w:tcPr>
            <w:tcW w:w="0" w:type="auto"/>
            <w:vMerge/>
            <w:vAlign w:val="center"/>
          </w:tcPr>
          <w:p w14:paraId="12614FA7" w14:textId="297F362F" w:rsidR="004E531B" w:rsidRPr="00836CB5" w:rsidDel="00B70C96" w:rsidRDefault="004E531B" w:rsidP="004E531B">
            <w:pPr>
              <w:bidi/>
              <w:jc w:val="center"/>
              <w:rPr>
                <w:del w:id="143" w:author="vanda2023" w:date="2025-07-17T19:38:00Z"/>
                <w:rFonts w:cs="B Zar"/>
                <w:color w:val="000000"/>
                <w:sz w:val="22"/>
                <w:szCs w:val="22"/>
                <w:rtl/>
                <w:lang w:bidi="fa-IR"/>
              </w:rPr>
            </w:pPr>
          </w:p>
        </w:tc>
        <w:tc>
          <w:tcPr>
            <w:tcW w:w="0" w:type="auto"/>
          </w:tcPr>
          <w:p w14:paraId="3A398186" w14:textId="51B31885" w:rsidR="004E531B" w:rsidRPr="00836CB5" w:rsidDel="00B70C96" w:rsidRDefault="004E531B" w:rsidP="00EF63D9">
            <w:pPr>
              <w:bidi/>
              <w:jc w:val="center"/>
              <w:rPr>
                <w:del w:id="144" w:author="vanda2023" w:date="2025-07-17T19:38:00Z"/>
                <w:rFonts w:cs="B Zar"/>
                <w:color w:val="000000"/>
                <w:sz w:val="22"/>
                <w:szCs w:val="22"/>
                <w:rtl/>
                <w:lang w:bidi="fa-IR"/>
              </w:rPr>
            </w:pPr>
            <w:del w:id="145" w:author="vanda2023" w:date="2025-07-17T19:38:00Z">
              <w:r w:rsidRPr="00836CB5" w:rsidDel="00B70C96">
                <w:rPr>
                  <w:rFonts w:cs="B Zar"/>
                  <w:color w:val="000000"/>
                  <w:sz w:val="22"/>
                  <w:szCs w:val="22"/>
                  <w:rtl/>
                  <w:lang w:bidi="fa-IR"/>
                </w:rPr>
                <w:delText>تام</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مال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پا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دار</w:delText>
              </w:r>
              <w:r w:rsidRPr="00836CB5" w:rsidDel="00B70C96">
                <w:rPr>
                  <w:rFonts w:cs="B Zar" w:hint="cs"/>
                  <w:color w:val="000000"/>
                  <w:sz w:val="22"/>
                  <w:szCs w:val="22"/>
                  <w:rtl/>
                  <w:lang w:bidi="fa-IR"/>
                </w:rPr>
                <w:delText>ی</w:delText>
              </w:r>
            </w:del>
          </w:p>
        </w:tc>
        <w:tc>
          <w:tcPr>
            <w:tcW w:w="0" w:type="auto"/>
          </w:tcPr>
          <w:p w14:paraId="4B2AD2F0" w14:textId="2EED9022" w:rsidR="004E531B" w:rsidRPr="00836CB5" w:rsidDel="00B70C96" w:rsidRDefault="004E531B" w:rsidP="00C27A39">
            <w:pPr>
              <w:bidi/>
              <w:jc w:val="lowKashida"/>
              <w:rPr>
                <w:del w:id="146" w:author="vanda2023" w:date="2025-07-17T19:38:00Z"/>
                <w:rFonts w:cs="B Zar"/>
                <w:color w:val="000000"/>
                <w:sz w:val="22"/>
                <w:szCs w:val="22"/>
                <w:rtl/>
                <w:lang w:bidi="fa-IR"/>
              </w:rPr>
            </w:pPr>
            <w:del w:id="147" w:author="vanda2023" w:date="2025-07-17T19:38:00Z">
              <w:r w:rsidRPr="00836CB5" w:rsidDel="00B70C96">
                <w:rPr>
                  <w:rFonts w:cs="B Zar"/>
                  <w:color w:val="000000"/>
                  <w:sz w:val="22"/>
                  <w:szCs w:val="22"/>
                  <w:rtl/>
                  <w:lang w:bidi="fa-IR"/>
                </w:rPr>
                <w:delText>سل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حس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پور و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w:delText>
              </w:r>
              <w:r w:rsidRPr="00836CB5" w:rsidDel="00B70C96">
                <w:rPr>
                  <w:rFonts w:cs="B Zar"/>
                  <w:color w:val="000000"/>
                  <w:sz w:val="22"/>
                  <w:szCs w:val="22"/>
                  <w:rtl/>
                  <w:lang w:bidi="fa-IR"/>
                </w:rPr>
                <w:delText xml:space="preserve"> نقو</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(1402); بوچر، پاپاکونسنت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نو</w:delText>
              </w:r>
              <w:r w:rsidRPr="00836CB5" w:rsidDel="00B70C96">
                <w:rPr>
                  <w:rFonts w:cs="B Zar"/>
                  <w:color w:val="000000"/>
                  <w:sz w:val="22"/>
                  <w:szCs w:val="22"/>
                  <w:rtl/>
                  <w:lang w:bidi="fa-IR"/>
                </w:rPr>
                <w:delText xml:space="preserve"> و پ</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-فر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 سا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کات،</w:delText>
              </w:r>
              <w:r w:rsidRPr="00836CB5" w:rsidDel="00B70C96">
                <w:rPr>
                  <w:rFonts w:cs="B Zar"/>
                  <w:color w:val="000000"/>
                  <w:sz w:val="22"/>
                  <w:szCs w:val="22"/>
                  <w:rtl/>
                  <w:lang w:bidi="fa-IR"/>
                </w:rPr>
                <w:delText xml:space="preserve">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w:delText>
              </w:r>
            </w:del>
          </w:p>
        </w:tc>
      </w:tr>
      <w:tr w:rsidR="004E531B" w:rsidRPr="00836CB5" w:rsidDel="00B70C96" w14:paraId="7A61EB05" w14:textId="7F6912F9" w:rsidTr="004E531B">
        <w:trPr>
          <w:del w:id="148" w:author="vanda2023" w:date="2025-07-17T19:38:00Z"/>
        </w:trPr>
        <w:tc>
          <w:tcPr>
            <w:tcW w:w="0" w:type="auto"/>
            <w:vMerge/>
            <w:vAlign w:val="center"/>
          </w:tcPr>
          <w:p w14:paraId="09257C7B" w14:textId="449AB7A6" w:rsidR="004E531B" w:rsidRPr="00836CB5" w:rsidDel="00B70C96" w:rsidRDefault="004E531B" w:rsidP="004E531B">
            <w:pPr>
              <w:bidi/>
              <w:jc w:val="center"/>
              <w:rPr>
                <w:del w:id="149" w:author="vanda2023" w:date="2025-07-17T19:38:00Z"/>
                <w:rFonts w:cs="B Zar"/>
                <w:color w:val="000000"/>
                <w:sz w:val="22"/>
                <w:szCs w:val="22"/>
                <w:rtl/>
                <w:lang w:bidi="fa-IR"/>
              </w:rPr>
            </w:pPr>
          </w:p>
        </w:tc>
        <w:tc>
          <w:tcPr>
            <w:tcW w:w="0" w:type="auto"/>
          </w:tcPr>
          <w:p w14:paraId="7E252145" w14:textId="55005A7F" w:rsidR="004E531B" w:rsidRPr="00836CB5" w:rsidDel="00B70C96" w:rsidRDefault="004E531B" w:rsidP="00EF63D9">
            <w:pPr>
              <w:bidi/>
              <w:jc w:val="center"/>
              <w:rPr>
                <w:del w:id="150" w:author="vanda2023" w:date="2025-07-17T19:38:00Z"/>
                <w:rFonts w:cs="B Zar"/>
                <w:color w:val="000000"/>
                <w:sz w:val="22"/>
                <w:szCs w:val="22"/>
                <w:rtl/>
                <w:lang w:bidi="fa-IR"/>
              </w:rPr>
            </w:pPr>
            <w:del w:id="151" w:author="vanda2023" w:date="2025-07-17T19:38:00Z">
              <w:r w:rsidRPr="00836CB5" w:rsidDel="00B70C96">
                <w:rPr>
                  <w:rFonts w:cs="B Zar"/>
                  <w:color w:val="000000"/>
                  <w:sz w:val="22"/>
                  <w:szCs w:val="22"/>
                  <w:rtl/>
                  <w:lang w:bidi="fa-IR"/>
                </w:rPr>
                <w:delText>مد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ت</w:delText>
              </w:r>
              <w:r w:rsidRPr="00836CB5" w:rsidDel="00B70C96">
                <w:rPr>
                  <w:rFonts w:cs="B Zar"/>
                  <w:color w:val="000000"/>
                  <w:sz w:val="22"/>
                  <w:szCs w:val="22"/>
                  <w:rtl/>
                  <w:lang w:bidi="fa-IR"/>
                </w:rPr>
                <w:delText xml:space="preserve"> منابع مشترک</w:delText>
              </w:r>
            </w:del>
          </w:p>
        </w:tc>
        <w:tc>
          <w:tcPr>
            <w:tcW w:w="0" w:type="auto"/>
          </w:tcPr>
          <w:p w14:paraId="717A42CF" w14:textId="24056E66" w:rsidR="004E531B" w:rsidRPr="00836CB5" w:rsidDel="00B70C96" w:rsidRDefault="004E531B" w:rsidP="00C27A39">
            <w:pPr>
              <w:bidi/>
              <w:jc w:val="lowKashida"/>
              <w:rPr>
                <w:del w:id="152" w:author="vanda2023" w:date="2025-07-17T19:38:00Z"/>
                <w:rFonts w:cs="B Zar"/>
                <w:color w:val="000000"/>
                <w:sz w:val="22"/>
                <w:szCs w:val="22"/>
                <w:rtl/>
                <w:lang w:bidi="fa-IR"/>
              </w:rPr>
            </w:pPr>
            <w:del w:id="153" w:author="vanda2023" w:date="2025-07-17T19:38:00Z">
              <w:r w:rsidRPr="00836CB5" w:rsidDel="00B70C96">
                <w:rPr>
                  <w:rFonts w:cs="B Zar"/>
                  <w:color w:val="000000"/>
                  <w:sz w:val="22"/>
                  <w:szCs w:val="22"/>
                  <w:rtl/>
                  <w:lang w:bidi="fa-IR"/>
                </w:rPr>
                <w:delText>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خسرو</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27262884" w14:textId="30BBD6C6" w:rsidTr="004E531B">
        <w:trPr>
          <w:del w:id="154" w:author="vanda2023" w:date="2025-07-17T19:38:00Z"/>
        </w:trPr>
        <w:tc>
          <w:tcPr>
            <w:tcW w:w="0" w:type="auto"/>
            <w:vMerge/>
            <w:vAlign w:val="center"/>
          </w:tcPr>
          <w:p w14:paraId="19820758" w14:textId="7D09C514" w:rsidR="004E531B" w:rsidRPr="00836CB5" w:rsidDel="00B70C96" w:rsidRDefault="004E531B" w:rsidP="004E531B">
            <w:pPr>
              <w:bidi/>
              <w:jc w:val="center"/>
              <w:rPr>
                <w:del w:id="155" w:author="vanda2023" w:date="2025-07-17T19:38:00Z"/>
                <w:rFonts w:cs="B Zar"/>
                <w:color w:val="000000"/>
                <w:sz w:val="22"/>
                <w:szCs w:val="22"/>
                <w:rtl/>
                <w:lang w:bidi="fa-IR"/>
              </w:rPr>
            </w:pPr>
          </w:p>
        </w:tc>
        <w:tc>
          <w:tcPr>
            <w:tcW w:w="0" w:type="auto"/>
          </w:tcPr>
          <w:p w14:paraId="2C607D6F" w14:textId="2200BB28" w:rsidR="004E531B" w:rsidRPr="00836CB5" w:rsidDel="00B70C96" w:rsidRDefault="004E531B" w:rsidP="00EF63D9">
            <w:pPr>
              <w:bidi/>
              <w:jc w:val="center"/>
              <w:rPr>
                <w:del w:id="156" w:author="vanda2023" w:date="2025-07-17T19:38:00Z"/>
                <w:rFonts w:cs="B Zar"/>
                <w:color w:val="000000"/>
                <w:sz w:val="22"/>
                <w:szCs w:val="22"/>
                <w:rtl/>
                <w:lang w:bidi="fa-IR"/>
              </w:rPr>
            </w:pPr>
            <w:del w:id="157" w:author="vanda2023" w:date="2025-07-17T19:38:00Z">
              <w:r w:rsidRPr="00836CB5" w:rsidDel="00B70C96">
                <w:rPr>
                  <w:rFonts w:cs="B Zar"/>
                  <w:color w:val="000000"/>
                  <w:sz w:val="22"/>
                  <w:szCs w:val="22"/>
                  <w:rtl/>
                  <w:lang w:bidi="fa-IR"/>
                </w:rPr>
                <w:delText>اولو</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ت‌بند</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تخص</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ص</w:delText>
              </w:r>
              <w:r w:rsidRPr="00836CB5" w:rsidDel="00B70C96">
                <w:rPr>
                  <w:rFonts w:cs="B Zar"/>
                  <w:color w:val="000000"/>
                  <w:sz w:val="22"/>
                  <w:szCs w:val="22"/>
                  <w:rtl/>
                  <w:lang w:bidi="fa-IR"/>
                </w:rPr>
                <w:delText xml:space="preserve"> منابع</w:delText>
              </w:r>
            </w:del>
          </w:p>
        </w:tc>
        <w:tc>
          <w:tcPr>
            <w:tcW w:w="0" w:type="auto"/>
          </w:tcPr>
          <w:p w14:paraId="0CB8C339" w14:textId="5C833602" w:rsidR="004E531B" w:rsidRPr="00836CB5" w:rsidDel="00B70C96" w:rsidRDefault="004E531B" w:rsidP="00C27A39">
            <w:pPr>
              <w:bidi/>
              <w:jc w:val="lowKashida"/>
              <w:rPr>
                <w:del w:id="158" w:author="vanda2023" w:date="2025-07-17T19:38:00Z"/>
                <w:rFonts w:cs="B Zar"/>
                <w:color w:val="000000"/>
                <w:sz w:val="22"/>
                <w:szCs w:val="22"/>
                <w:rtl/>
                <w:lang w:bidi="fa-IR"/>
              </w:rPr>
            </w:pPr>
            <w:del w:id="159" w:author="vanda2023" w:date="2025-07-17T19:38:00Z">
              <w:r w:rsidRPr="00836CB5" w:rsidDel="00B70C96">
                <w:rPr>
                  <w:rFonts w:cs="B Zar"/>
                  <w:color w:val="000000"/>
                  <w:sz w:val="22"/>
                  <w:szCs w:val="22"/>
                  <w:rtl/>
                  <w:lang w:bidi="fa-IR"/>
                </w:rPr>
                <w:delText>سالار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ان‌زاده</w:delText>
              </w:r>
              <w:r w:rsidRPr="00836CB5" w:rsidDel="00B70C96">
                <w:rPr>
                  <w:rFonts w:cs="B Zar"/>
                  <w:color w:val="000000"/>
                  <w:sz w:val="22"/>
                  <w:szCs w:val="22"/>
                  <w:rtl/>
                  <w:lang w:bidi="fa-IR"/>
                </w:rPr>
                <w:delText xml:space="preserve"> و لط</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جل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سه</w:delText>
              </w:r>
              <w:r w:rsidRPr="00836CB5" w:rsidDel="00B70C96">
                <w:rPr>
                  <w:rFonts w:cs="B Zar"/>
                  <w:color w:val="000000"/>
                  <w:sz w:val="22"/>
                  <w:szCs w:val="22"/>
                  <w:rtl/>
                  <w:lang w:bidi="fa-IR"/>
                </w:rPr>
                <w:delText xml:space="preserve"> (1399); ما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ره،</w:delText>
              </w:r>
              <w:r w:rsidRPr="00836CB5" w:rsidDel="00B70C96">
                <w:rPr>
                  <w:rFonts w:cs="B Zar"/>
                  <w:color w:val="000000"/>
                  <w:sz w:val="22"/>
                  <w:szCs w:val="22"/>
                  <w:rtl/>
                  <w:lang w:bidi="fa-IR"/>
                </w:rPr>
                <w:delText xml:space="preserve"> هبتامار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ام،</w:delText>
              </w:r>
              <w:r w:rsidRPr="00836CB5" w:rsidDel="00B70C96">
                <w:rPr>
                  <w:rFonts w:cs="B Zar"/>
                  <w:color w:val="000000"/>
                  <w:sz w:val="22"/>
                  <w:szCs w:val="22"/>
                  <w:rtl/>
                  <w:lang w:bidi="fa-IR"/>
                </w:rPr>
                <w:delText xml:space="preserve"> 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من،</w:delText>
              </w:r>
              <w:r w:rsidRPr="00836CB5" w:rsidDel="00B70C96">
                <w:rPr>
                  <w:rFonts w:cs="B Zar"/>
                  <w:color w:val="000000"/>
                  <w:sz w:val="22"/>
                  <w:szCs w:val="22"/>
                  <w:rtl/>
                  <w:lang w:bidi="fa-IR"/>
                </w:rPr>
                <w:delText xml:space="preserve"> اوترسن و استولتنبورگ (2022); هوانگ، 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ژانگ، دونگ، ه</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تانگ (2022)</w:delText>
              </w:r>
            </w:del>
          </w:p>
        </w:tc>
      </w:tr>
      <w:tr w:rsidR="004E531B" w:rsidRPr="00836CB5" w:rsidDel="00B70C96" w14:paraId="3C6D7024" w14:textId="5A4D92A6" w:rsidTr="004E531B">
        <w:trPr>
          <w:del w:id="160" w:author="vanda2023" w:date="2025-07-17T19:38:00Z"/>
        </w:trPr>
        <w:tc>
          <w:tcPr>
            <w:tcW w:w="0" w:type="auto"/>
            <w:vMerge/>
            <w:vAlign w:val="center"/>
          </w:tcPr>
          <w:p w14:paraId="7DED1C60" w14:textId="312B40EC" w:rsidR="004E531B" w:rsidRPr="00836CB5" w:rsidDel="00B70C96" w:rsidRDefault="004E531B" w:rsidP="004E531B">
            <w:pPr>
              <w:bidi/>
              <w:jc w:val="center"/>
              <w:rPr>
                <w:del w:id="161" w:author="vanda2023" w:date="2025-07-17T19:38:00Z"/>
                <w:rFonts w:cs="B Zar"/>
                <w:color w:val="000000"/>
                <w:sz w:val="22"/>
                <w:szCs w:val="22"/>
                <w:rtl/>
                <w:lang w:bidi="fa-IR"/>
              </w:rPr>
            </w:pPr>
          </w:p>
        </w:tc>
        <w:tc>
          <w:tcPr>
            <w:tcW w:w="0" w:type="auto"/>
          </w:tcPr>
          <w:p w14:paraId="0C669992" w14:textId="042AEDA9" w:rsidR="004E531B" w:rsidRPr="00836CB5" w:rsidDel="00B70C96" w:rsidRDefault="004E531B" w:rsidP="00EF63D9">
            <w:pPr>
              <w:bidi/>
              <w:jc w:val="center"/>
              <w:rPr>
                <w:del w:id="162" w:author="vanda2023" w:date="2025-07-17T19:38:00Z"/>
                <w:rFonts w:cs="B Zar"/>
                <w:color w:val="000000"/>
                <w:sz w:val="22"/>
                <w:szCs w:val="22"/>
                <w:rtl/>
                <w:lang w:bidi="fa-IR"/>
              </w:rPr>
            </w:pPr>
            <w:del w:id="163" w:author="vanda2023" w:date="2025-07-17T19:38:00Z">
              <w:r w:rsidRPr="00836CB5" w:rsidDel="00B70C96">
                <w:rPr>
                  <w:rFonts w:cs="B Zar"/>
                  <w:color w:val="000000"/>
                  <w:sz w:val="22"/>
                  <w:szCs w:val="22"/>
                  <w:rtl/>
                  <w:lang w:bidi="fa-IR"/>
                </w:rPr>
                <w:delText>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جاد</w:delText>
              </w:r>
              <w:r w:rsidRPr="00836CB5" w:rsidDel="00B70C96">
                <w:rPr>
                  <w:rFonts w:cs="B Zar"/>
                  <w:color w:val="000000"/>
                  <w:sz w:val="22"/>
                  <w:szCs w:val="22"/>
                  <w:rtl/>
                  <w:lang w:bidi="fa-IR"/>
                </w:rPr>
                <w:delText xml:space="preserve"> منبع مشترک</w:delText>
              </w:r>
            </w:del>
          </w:p>
        </w:tc>
        <w:tc>
          <w:tcPr>
            <w:tcW w:w="0" w:type="auto"/>
          </w:tcPr>
          <w:p w14:paraId="571E31E8" w14:textId="52F69F64" w:rsidR="004E531B" w:rsidRPr="00836CB5" w:rsidDel="00B70C96" w:rsidRDefault="004E531B" w:rsidP="00C27A39">
            <w:pPr>
              <w:bidi/>
              <w:jc w:val="lowKashida"/>
              <w:rPr>
                <w:del w:id="164" w:author="vanda2023" w:date="2025-07-17T19:38:00Z"/>
                <w:rFonts w:cs="B Zar"/>
                <w:color w:val="000000"/>
                <w:sz w:val="22"/>
                <w:szCs w:val="22"/>
                <w:rtl/>
                <w:lang w:bidi="fa-IR"/>
              </w:rPr>
            </w:pPr>
            <w:del w:id="165" w:author="vanda2023" w:date="2025-07-17T19:38:00Z">
              <w:r w:rsidRPr="00836CB5" w:rsidDel="00B70C96">
                <w:rPr>
                  <w:rFonts w:cs="B Zar"/>
                  <w:color w:val="000000"/>
                  <w:sz w:val="22"/>
                  <w:szCs w:val="22"/>
                  <w:rtl/>
                  <w:lang w:bidi="fa-IR"/>
                </w:rPr>
                <w:delText>فاروق خسرو</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مصدق راد و عرب (1400); برونارا، جارام</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لو،</w:delText>
              </w:r>
              <w:r w:rsidRPr="00836CB5" w:rsidDel="00B70C96">
                <w:rPr>
                  <w:rFonts w:cs="B Zar"/>
                  <w:color w:val="000000"/>
                  <w:sz w:val="22"/>
                  <w:szCs w:val="22"/>
                  <w:rtl/>
                  <w:lang w:bidi="fa-IR"/>
                </w:rPr>
                <w:delText xml:space="preserve"> اولارت-پنا، کارل، دکرت، مارکس، هورست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w:delText>
              </w:r>
              <w:r w:rsidRPr="00836CB5" w:rsidDel="00B70C96">
                <w:rPr>
                  <w:rFonts w:cs="B Zar"/>
                  <w:color w:val="000000"/>
                  <w:sz w:val="22"/>
                  <w:szCs w:val="22"/>
                  <w:rtl/>
                  <w:lang w:bidi="fa-IR"/>
                </w:rPr>
                <w:delText xml:space="preserve"> دامباخ و فهر (2023); سا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کات،</w:delText>
              </w:r>
              <w:r w:rsidRPr="00836CB5" w:rsidDel="00B70C96">
                <w:rPr>
                  <w:rFonts w:cs="B Zar"/>
                  <w:color w:val="000000"/>
                  <w:sz w:val="22"/>
                  <w:szCs w:val="22"/>
                  <w:rtl/>
                  <w:lang w:bidi="fa-IR"/>
                </w:rPr>
                <w:delText xml:space="preserve">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w:delText>
              </w:r>
            </w:del>
          </w:p>
        </w:tc>
      </w:tr>
      <w:tr w:rsidR="004E531B" w:rsidRPr="00836CB5" w:rsidDel="00B70C96" w14:paraId="133A99CF" w14:textId="638F9F99" w:rsidTr="004E531B">
        <w:trPr>
          <w:del w:id="166" w:author="vanda2023" w:date="2025-07-17T19:38:00Z"/>
        </w:trPr>
        <w:tc>
          <w:tcPr>
            <w:tcW w:w="0" w:type="auto"/>
            <w:vMerge w:val="restart"/>
            <w:vAlign w:val="center"/>
          </w:tcPr>
          <w:p w14:paraId="4D73ED45" w14:textId="5CDC8FF3" w:rsidR="004E531B" w:rsidRPr="00836CB5" w:rsidDel="00B70C96" w:rsidRDefault="004E531B" w:rsidP="004E531B">
            <w:pPr>
              <w:bidi/>
              <w:jc w:val="center"/>
              <w:rPr>
                <w:del w:id="167" w:author="vanda2023" w:date="2025-07-17T19:38:00Z"/>
                <w:rFonts w:cs="B Zar"/>
                <w:color w:val="000000"/>
                <w:sz w:val="22"/>
                <w:szCs w:val="22"/>
                <w:rtl/>
                <w:lang w:bidi="fa-IR"/>
              </w:rPr>
            </w:pPr>
            <w:del w:id="168" w:author="vanda2023" w:date="2025-07-17T19:38:00Z">
              <w:r w:rsidRPr="00836CB5" w:rsidDel="00B70C96">
                <w:rPr>
                  <w:rFonts w:cs="B Zar"/>
                  <w:color w:val="000000"/>
                  <w:sz w:val="22"/>
                  <w:szCs w:val="22"/>
                  <w:rtl/>
                  <w:lang w:bidi="fa-IR"/>
                </w:rPr>
                <w:delText>حکمران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شفاف</w:delText>
              </w:r>
            </w:del>
          </w:p>
        </w:tc>
        <w:tc>
          <w:tcPr>
            <w:tcW w:w="0" w:type="auto"/>
          </w:tcPr>
          <w:p w14:paraId="736241E3" w14:textId="7041CDDE" w:rsidR="004E531B" w:rsidRPr="00836CB5" w:rsidDel="00B70C96" w:rsidRDefault="004E531B" w:rsidP="00EF63D9">
            <w:pPr>
              <w:bidi/>
              <w:jc w:val="center"/>
              <w:rPr>
                <w:del w:id="169" w:author="vanda2023" w:date="2025-07-17T19:38:00Z"/>
                <w:rFonts w:cs="B Zar"/>
                <w:color w:val="000000"/>
                <w:sz w:val="22"/>
                <w:szCs w:val="22"/>
                <w:rtl/>
                <w:lang w:bidi="fa-IR"/>
              </w:rPr>
            </w:pPr>
            <w:del w:id="170" w:author="vanda2023" w:date="2025-07-17T19:38:00Z">
              <w:r w:rsidRPr="00836CB5" w:rsidDel="00B70C96">
                <w:rPr>
                  <w:rFonts w:cs="B Zar"/>
                  <w:color w:val="000000"/>
                  <w:sz w:val="22"/>
                  <w:szCs w:val="22"/>
                  <w:rtl/>
                  <w:lang w:bidi="fa-IR"/>
                </w:rPr>
                <w:delText>نظارت و ارز</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اب</w:delText>
              </w:r>
              <w:r w:rsidRPr="00836CB5" w:rsidDel="00B70C96">
                <w:rPr>
                  <w:rFonts w:cs="B Zar" w:hint="cs"/>
                  <w:color w:val="000000"/>
                  <w:sz w:val="22"/>
                  <w:szCs w:val="22"/>
                  <w:rtl/>
                  <w:lang w:bidi="fa-IR"/>
                </w:rPr>
                <w:delText>ی</w:delText>
              </w:r>
            </w:del>
          </w:p>
        </w:tc>
        <w:tc>
          <w:tcPr>
            <w:tcW w:w="0" w:type="auto"/>
          </w:tcPr>
          <w:p w14:paraId="1B8688CB" w14:textId="3F8EC7B1" w:rsidR="004E531B" w:rsidRPr="00836CB5" w:rsidDel="00B70C96" w:rsidRDefault="004E531B" w:rsidP="00C27A39">
            <w:pPr>
              <w:bidi/>
              <w:jc w:val="lowKashida"/>
              <w:rPr>
                <w:del w:id="171" w:author="vanda2023" w:date="2025-07-17T19:38:00Z"/>
                <w:rFonts w:cs="B Zar"/>
                <w:color w:val="000000"/>
                <w:sz w:val="22"/>
                <w:szCs w:val="22"/>
                <w:rtl/>
                <w:lang w:bidi="fa-IR"/>
              </w:rPr>
            </w:pPr>
            <w:del w:id="172" w:author="vanda2023" w:date="2025-07-17T19:38:00Z">
              <w:r w:rsidRPr="00836CB5" w:rsidDel="00B70C96">
                <w:rPr>
                  <w:rFonts w:cs="B Zar"/>
                  <w:color w:val="000000"/>
                  <w:sz w:val="22"/>
                  <w:szCs w:val="22"/>
                  <w:rtl/>
                  <w:lang w:bidi="fa-IR"/>
                </w:rPr>
                <w:delText>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سل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حس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پور و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w:delText>
              </w:r>
              <w:r w:rsidRPr="00836CB5" w:rsidDel="00B70C96">
                <w:rPr>
                  <w:rFonts w:cs="B Zar"/>
                  <w:color w:val="000000"/>
                  <w:sz w:val="22"/>
                  <w:szCs w:val="22"/>
                  <w:rtl/>
                  <w:lang w:bidi="fa-IR"/>
                </w:rPr>
                <w:delText xml:space="preserve"> نقو</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(1402); بوچر، پاپاکونسنت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نو</w:delText>
              </w:r>
              <w:r w:rsidRPr="00836CB5" w:rsidDel="00B70C96">
                <w:rPr>
                  <w:rFonts w:cs="B Zar"/>
                  <w:color w:val="000000"/>
                  <w:sz w:val="22"/>
                  <w:szCs w:val="22"/>
                  <w:rtl/>
                  <w:lang w:bidi="fa-IR"/>
                </w:rPr>
                <w:delText xml:space="preserve"> و پ</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-فر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w:delText>
              </w:r>
            </w:del>
          </w:p>
        </w:tc>
      </w:tr>
      <w:tr w:rsidR="004E531B" w:rsidRPr="00836CB5" w:rsidDel="00B70C96" w14:paraId="26F546BF" w14:textId="3C25A758" w:rsidTr="004E531B">
        <w:trPr>
          <w:del w:id="173" w:author="vanda2023" w:date="2025-07-17T19:38:00Z"/>
        </w:trPr>
        <w:tc>
          <w:tcPr>
            <w:tcW w:w="0" w:type="auto"/>
            <w:vMerge/>
            <w:vAlign w:val="center"/>
          </w:tcPr>
          <w:p w14:paraId="4A2B474E" w14:textId="17EAA9AB" w:rsidR="004E531B" w:rsidRPr="00836CB5" w:rsidDel="00B70C96" w:rsidRDefault="004E531B" w:rsidP="004E531B">
            <w:pPr>
              <w:bidi/>
              <w:jc w:val="center"/>
              <w:rPr>
                <w:del w:id="174" w:author="vanda2023" w:date="2025-07-17T19:38:00Z"/>
                <w:rFonts w:cs="B Zar"/>
                <w:color w:val="000000"/>
                <w:sz w:val="22"/>
                <w:szCs w:val="22"/>
                <w:rtl/>
                <w:lang w:bidi="fa-IR"/>
              </w:rPr>
            </w:pPr>
          </w:p>
        </w:tc>
        <w:tc>
          <w:tcPr>
            <w:tcW w:w="0" w:type="auto"/>
          </w:tcPr>
          <w:p w14:paraId="795B6282" w14:textId="12A247F0" w:rsidR="004E531B" w:rsidRPr="00836CB5" w:rsidDel="00B70C96" w:rsidRDefault="004E531B" w:rsidP="00EF63D9">
            <w:pPr>
              <w:bidi/>
              <w:jc w:val="center"/>
              <w:rPr>
                <w:del w:id="175" w:author="vanda2023" w:date="2025-07-17T19:38:00Z"/>
                <w:rFonts w:cs="B Zar"/>
                <w:color w:val="000000"/>
                <w:sz w:val="22"/>
                <w:szCs w:val="22"/>
                <w:rtl/>
                <w:lang w:bidi="fa-IR"/>
              </w:rPr>
            </w:pPr>
            <w:del w:id="176" w:author="vanda2023" w:date="2025-07-17T19:38:00Z">
              <w:r w:rsidRPr="00836CB5" w:rsidDel="00B70C96">
                <w:rPr>
                  <w:rFonts w:cs="B Zar"/>
                  <w:color w:val="000000"/>
                  <w:sz w:val="22"/>
                  <w:szCs w:val="22"/>
                  <w:rtl/>
                  <w:lang w:bidi="fa-IR"/>
                </w:rPr>
                <w:delText>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جاد</w:delText>
              </w:r>
              <w:r w:rsidRPr="00836CB5" w:rsidDel="00B70C96">
                <w:rPr>
                  <w:rFonts w:cs="B Zar"/>
                  <w:color w:val="000000"/>
                  <w:sz w:val="22"/>
                  <w:szCs w:val="22"/>
                  <w:rtl/>
                  <w:lang w:bidi="fa-IR"/>
                </w:rPr>
                <w:delText xml:space="preserve">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ستم‌ها</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گزارش‌ده</w:delText>
              </w:r>
              <w:r w:rsidRPr="00836CB5" w:rsidDel="00B70C96">
                <w:rPr>
                  <w:rFonts w:cs="B Zar" w:hint="cs"/>
                  <w:color w:val="000000"/>
                  <w:sz w:val="22"/>
                  <w:szCs w:val="22"/>
                  <w:rtl/>
                  <w:lang w:bidi="fa-IR"/>
                </w:rPr>
                <w:delText>ی</w:delText>
              </w:r>
            </w:del>
          </w:p>
        </w:tc>
        <w:tc>
          <w:tcPr>
            <w:tcW w:w="0" w:type="auto"/>
          </w:tcPr>
          <w:p w14:paraId="41DF1A00" w14:textId="19B126AE" w:rsidR="004E531B" w:rsidRPr="00836CB5" w:rsidDel="00B70C96" w:rsidRDefault="004E531B" w:rsidP="00C27A39">
            <w:pPr>
              <w:bidi/>
              <w:jc w:val="lowKashida"/>
              <w:rPr>
                <w:del w:id="177" w:author="vanda2023" w:date="2025-07-17T19:38:00Z"/>
                <w:rFonts w:cs="B Zar"/>
                <w:color w:val="000000"/>
                <w:sz w:val="22"/>
                <w:szCs w:val="22"/>
                <w:rtl/>
                <w:lang w:bidi="fa-IR"/>
              </w:rPr>
            </w:pPr>
            <w:del w:id="178" w:author="vanda2023" w:date="2025-07-17T19:38:00Z">
              <w:r w:rsidRPr="00836CB5" w:rsidDel="00B70C96">
                <w:rPr>
                  <w:rFonts w:cs="B Zar"/>
                  <w:color w:val="000000"/>
                  <w:sz w:val="22"/>
                  <w:szCs w:val="22"/>
                  <w:rtl/>
                  <w:lang w:bidi="fa-IR"/>
                </w:rPr>
                <w:delText>عل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خان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رسول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عل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احمد</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(1397); ما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ره،</w:delText>
              </w:r>
              <w:r w:rsidRPr="00836CB5" w:rsidDel="00B70C96">
                <w:rPr>
                  <w:rFonts w:cs="B Zar"/>
                  <w:color w:val="000000"/>
                  <w:sz w:val="22"/>
                  <w:szCs w:val="22"/>
                  <w:rtl/>
                  <w:lang w:bidi="fa-IR"/>
                </w:rPr>
                <w:delText xml:space="preserve"> هبتامار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ام،</w:delText>
              </w:r>
              <w:r w:rsidRPr="00836CB5" w:rsidDel="00B70C96">
                <w:rPr>
                  <w:rFonts w:cs="B Zar"/>
                  <w:color w:val="000000"/>
                  <w:sz w:val="22"/>
                  <w:szCs w:val="22"/>
                  <w:rtl/>
                  <w:lang w:bidi="fa-IR"/>
                </w:rPr>
                <w:delText xml:space="preserve"> 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من،</w:delText>
              </w:r>
              <w:r w:rsidRPr="00836CB5" w:rsidDel="00B70C96">
                <w:rPr>
                  <w:rFonts w:cs="B Zar"/>
                  <w:color w:val="000000"/>
                  <w:sz w:val="22"/>
                  <w:szCs w:val="22"/>
                  <w:rtl/>
                  <w:lang w:bidi="fa-IR"/>
                </w:rPr>
                <w:delText xml:space="preserve"> اوترسن و استولتنبورگ (2022);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6BC18522" w14:textId="40B33FA8" w:rsidTr="004E531B">
        <w:trPr>
          <w:del w:id="179" w:author="vanda2023" w:date="2025-07-17T19:38:00Z"/>
        </w:trPr>
        <w:tc>
          <w:tcPr>
            <w:tcW w:w="0" w:type="auto"/>
            <w:vMerge/>
            <w:vAlign w:val="center"/>
          </w:tcPr>
          <w:p w14:paraId="2AA7D193" w14:textId="0B91B569" w:rsidR="004E531B" w:rsidRPr="00836CB5" w:rsidDel="00B70C96" w:rsidRDefault="004E531B" w:rsidP="004E531B">
            <w:pPr>
              <w:bidi/>
              <w:jc w:val="center"/>
              <w:rPr>
                <w:del w:id="180" w:author="vanda2023" w:date="2025-07-17T19:38:00Z"/>
                <w:rFonts w:cs="B Zar"/>
                <w:color w:val="000000"/>
                <w:sz w:val="22"/>
                <w:szCs w:val="22"/>
                <w:rtl/>
                <w:lang w:bidi="fa-IR"/>
              </w:rPr>
            </w:pPr>
          </w:p>
        </w:tc>
        <w:tc>
          <w:tcPr>
            <w:tcW w:w="0" w:type="auto"/>
          </w:tcPr>
          <w:p w14:paraId="031FB31F" w14:textId="314E2224" w:rsidR="004E531B" w:rsidRPr="00836CB5" w:rsidDel="00B70C96" w:rsidRDefault="004E531B" w:rsidP="00EF63D9">
            <w:pPr>
              <w:bidi/>
              <w:jc w:val="center"/>
              <w:rPr>
                <w:del w:id="181" w:author="vanda2023" w:date="2025-07-17T19:38:00Z"/>
                <w:rFonts w:cs="B Zar"/>
                <w:color w:val="000000"/>
                <w:sz w:val="22"/>
                <w:szCs w:val="22"/>
                <w:rtl/>
                <w:lang w:bidi="fa-IR"/>
              </w:rPr>
            </w:pPr>
            <w:del w:id="182" w:author="vanda2023" w:date="2025-07-17T19:38:00Z">
              <w:r w:rsidRPr="00836CB5" w:rsidDel="00B70C96">
                <w:rPr>
                  <w:rFonts w:cs="B Zar"/>
                  <w:color w:val="000000"/>
                  <w:sz w:val="22"/>
                  <w:szCs w:val="22"/>
                  <w:rtl/>
                  <w:lang w:bidi="fa-IR"/>
                </w:rPr>
                <w:delText>مشارکت عموم</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در ارز</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اب</w:delText>
              </w:r>
              <w:r w:rsidRPr="00836CB5" w:rsidDel="00B70C96">
                <w:rPr>
                  <w:rFonts w:cs="B Zar" w:hint="cs"/>
                  <w:color w:val="000000"/>
                  <w:sz w:val="22"/>
                  <w:szCs w:val="22"/>
                  <w:rtl/>
                  <w:lang w:bidi="fa-IR"/>
                </w:rPr>
                <w:delText>ی</w:delText>
              </w:r>
            </w:del>
          </w:p>
        </w:tc>
        <w:tc>
          <w:tcPr>
            <w:tcW w:w="0" w:type="auto"/>
          </w:tcPr>
          <w:p w14:paraId="72276102" w14:textId="49223760" w:rsidR="004E531B" w:rsidRPr="00836CB5" w:rsidDel="00B70C96" w:rsidRDefault="004E531B" w:rsidP="00C27A39">
            <w:pPr>
              <w:bidi/>
              <w:jc w:val="lowKashida"/>
              <w:rPr>
                <w:del w:id="183" w:author="vanda2023" w:date="2025-07-17T19:38:00Z"/>
                <w:rFonts w:cs="B Zar"/>
                <w:color w:val="000000"/>
                <w:sz w:val="22"/>
                <w:szCs w:val="22"/>
                <w:rtl/>
                <w:lang w:bidi="fa-IR"/>
              </w:rPr>
            </w:pPr>
            <w:del w:id="184" w:author="vanda2023" w:date="2025-07-17T19:38:00Z">
              <w:r w:rsidRPr="00836CB5" w:rsidDel="00B70C96">
                <w:rPr>
                  <w:rFonts w:cs="B Zar"/>
                  <w:color w:val="000000"/>
                  <w:sz w:val="22"/>
                  <w:szCs w:val="22"/>
                  <w:rtl/>
                  <w:lang w:bidi="fa-IR"/>
                </w:rPr>
                <w:delText>فاروق خسرو</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مصدق راد و عرب (1400); تنبنسل،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وال</w:delText>
              </w:r>
              <w:r w:rsidRPr="00836CB5" w:rsidDel="00B70C96">
                <w:rPr>
                  <w:rFonts w:cs="B Zar"/>
                  <w:color w:val="000000"/>
                  <w:sz w:val="22"/>
                  <w:szCs w:val="22"/>
                  <w:rtl/>
                  <w:lang w:bidi="fa-IR"/>
                </w:rPr>
                <w:delText xml:space="preserve"> و والتون (2021); سوهل،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w:delText>
              </w:r>
            </w:del>
          </w:p>
        </w:tc>
      </w:tr>
      <w:tr w:rsidR="004E531B" w:rsidRPr="00836CB5" w:rsidDel="00B70C96" w14:paraId="372C4C66" w14:textId="636347E8" w:rsidTr="004E531B">
        <w:trPr>
          <w:del w:id="185" w:author="vanda2023" w:date="2025-07-17T19:38:00Z"/>
        </w:trPr>
        <w:tc>
          <w:tcPr>
            <w:tcW w:w="0" w:type="auto"/>
            <w:vMerge/>
            <w:vAlign w:val="center"/>
          </w:tcPr>
          <w:p w14:paraId="7A1D6069" w14:textId="379DEB72" w:rsidR="004E531B" w:rsidRPr="00836CB5" w:rsidDel="00B70C96" w:rsidRDefault="004E531B" w:rsidP="004E531B">
            <w:pPr>
              <w:bidi/>
              <w:jc w:val="center"/>
              <w:rPr>
                <w:del w:id="186" w:author="vanda2023" w:date="2025-07-17T19:38:00Z"/>
                <w:rFonts w:cs="B Zar"/>
                <w:color w:val="000000"/>
                <w:sz w:val="22"/>
                <w:szCs w:val="22"/>
                <w:rtl/>
                <w:lang w:bidi="fa-IR"/>
              </w:rPr>
            </w:pPr>
          </w:p>
        </w:tc>
        <w:tc>
          <w:tcPr>
            <w:tcW w:w="0" w:type="auto"/>
          </w:tcPr>
          <w:p w14:paraId="54088E1C" w14:textId="24193C29" w:rsidR="004E531B" w:rsidRPr="00836CB5" w:rsidDel="00B70C96" w:rsidRDefault="004E531B" w:rsidP="00EF63D9">
            <w:pPr>
              <w:bidi/>
              <w:jc w:val="center"/>
              <w:rPr>
                <w:del w:id="187" w:author="vanda2023" w:date="2025-07-17T19:38:00Z"/>
                <w:rFonts w:cs="B Zar"/>
                <w:color w:val="000000"/>
                <w:sz w:val="22"/>
                <w:szCs w:val="22"/>
                <w:rtl/>
                <w:lang w:bidi="fa-IR"/>
              </w:rPr>
            </w:pPr>
            <w:del w:id="188" w:author="vanda2023" w:date="2025-07-17T19:38:00Z">
              <w:r w:rsidRPr="00836CB5" w:rsidDel="00B70C96">
                <w:rPr>
                  <w:rFonts w:cs="B Zar"/>
                  <w:color w:val="000000"/>
                  <w:sz w:val="22"/>
                  <w:szCs w:val="22"/>
                  <w:rtl/>
                  <w:lang w:bidi="fa-IR"/>
                </w:rPr>
                <w:delText>افزا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ش</w:delText>
              </w:r>
              <w:r w:rsidRPr="00836CB5" w:rsidDel="00B70C96">
                <w:rPr>
                  <w:rFonts w:cs="B Zar"/>
                  <w:color w:val="000000"/>
                  <w:sz w:val="22"/>
                  <w:szCs w:val="22"/>
                  <w:rtl/>
                  <w:lang w:bidi="fa-IR"/>
                </w:rPr>
                <w:delText xml:space="preserve"> پاسخگو</w:delText>
              </w:r>
              <w:r w:rsidRPr="00836CB5" w:rsidDel="00B70C96">
                <w:rPr>
                  <w:rFonts w:cs="B Zar" w:hint="cs"/>
                  <w:color w:val="000000"/>
                  <w:sz w:val="22"/>
                  <w:szCs w:val="22"/>
                  <w:rtl/>
                  <w:lang w:bidi="fa-IR"/>
                </w:rPr>
                <w:delText>یی</w:delText>
              </w:r>
              <w:r w:rsidRPr="00836CB5" w:rsidDel="00B70C96">
                <w:rPr>
                  <w:rFonts w:cs="B Zar"/>
                  <w:color w:val="000000"/>
                  <w:sz w:val="22"/>
                  <w:szCs w:val="22"/>
                  <w:rtl/>
                  <w:lang w:bidi="fa-IR"/>
                </w:rPr>
                <w:delText xml:space="preserve"> نهادها</w:delText>
              </w:r>
            </w:del>
          </w:p>
        </w:tc>
        <w:tc>
          <w:tcPr>
            <w:tcW w:w="0" w:type="auto"/>
          </w:tcPr>
          <w:p w14:paraId="6740ACA6" w14:textId="3668892D" w:rsidR="004E531B" w:rsidRPr="00836CB5" w:rsidDel="00B70C96" w:rsidRDefault="004E531B" w:rsidP="00C27A39">
            <w:pPr>
              <w:bidi/>
              <w:jc w:val="lowKashida"/>
              <w:rPr>
                <w:del w:id="189" w:author="vanda2023" w:date="2025-07-17T19:38:00Z"/>
                <w:rFonts w:cs="B Zar"/>
                <w:color w:val="000000"/>
                <w:sz w:val="22"/>
                <w:szCs w:val="22"/>
                <w:rtl/>
                <w:lang w:bidi="fa-IR"/>
              </w:rPr>
            </w:pPr>
            <w:del w:id="190" w:author="vanda2023" w:date="2025-07-17T19:38:00Z">
              <w:r w:rsidRPr="00836CB5" w:rsidDel="00B70C96">
                <w:rPr>
                  <w:rFonts w:cs="B Zar"/>
                  <w:color w:val="000000"/>
                  <w:sz w:val="22"/>
                  <w:szCs w:val="22"/>
                  <w:rtl/>
                  <w:lang w:bidi="fa-IR"/>
                </w:rPr>
                <w:delText>ب</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دار</w:delText>
              </w:r>
              <w:r w:rsidRPr="00836CB5" w:rsidDel="00B70C96">
                <w:rPr>
                  <w:rFonts w:cs="B Zar"/>
                  <w:color w:val="000000"/>
                  <w:sz w:val="22"/>
                  <w:szCs w:val="22"/>
                  <w:rtl/>
                  <w:lang w:bidi="fa-IR"/>
                </w:rPr>
                <w:delText xml:space="preserve"> و قاسم</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(1399); 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بوچر، پاپاکونسنت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نو</w:delText>
              </w:r>
              <w:r w:rsidRPr="00836CB5" w:rsidDel="00B70C96">
                <w:rPr>
                  <w:rFonts w:cs="B Zar"/>
                  <w:color w:val="000000"/>
                  <w:sz w:val="22"/>
                  <w:szCs w:val="22"/>
                  <w:rtl/>
                  <w:lang w:bidi="fa-IR"/>
                </w:rPr>
                <w:delText xml:space="preserve"> و پ</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-فر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w:delText>
              </w:r>
            </w:del>
          </w:p>
        </w:tc>
      </w:tr>
      <w:tr w:rsidR="004E531B" w:rsidRPr="00836CB5" w:rsidDel="00B70C96" w14:paraId="74EF427E" w14:textId="4ABDC2AF" w:rsidTr="004E531B">
        <w:trPr>
          <w:del w:id="191" w:author="vanda2023" w:date="2025-07-17T19:38:00Z"/>
        </w:trPr>
        <w:tc>
          <w:tcPr>
            <w:tcW w:w="0" w:type="auto"/>
            <w:vMerge/>
            <w:vAlign w:val="center"/>
          </w:tcPr>
          <w:p w14:paraId="397BB4B4" w14:textId="72CA70D6" w:rsidR="004E531B" w:rsidRPr="00836CB5" w:rsidDel="00B70C96" w:rsidRDefault="004E531B" w:rsidP="004E531B">
            <w:pPr>
              <w:bidi/>
              <w:jc w:val="center"/>
              <w:rPr>
                <w:del w:id="192" w:author="vanda2023" w:date="2025-07-17T19:38:00Z"/>
                <w:rFonts w:cs="B Zar"/>
                <w:color w:val="000000"/>
                <w:sz w:val="22"/>
                <w:szCs w:val="22"/>
                <w:rtl/>
                <w:lang w:bidi="fa-IR"/>
              </w:rPr>
            </w:pPr>
          </w:p>
        </w:tc>
        <w:tc>
          <w:tcPr>
            <w:tcW w:w="0" w:type="auto"/>
          </w:tcPr>
          <w:p w14:paraId="59D03A73" w14:textId="3E754645" w:rsidR="004E531B" w:rsidRPr="00836CB5" w:rsidDel="00B70C96" w:rsidRDefault="004E531B" w:rsidP="00EF63D9">
            <w:pPr>
              <w:bidi/>
              <w:jc w:val="center"/>
              <w:rPr>
                <w:del w:id="193" w:author="vanda2023" w:date="2025-07-17T19:38:00Z"/>
                <w:rFonts w:cs="B Zar"/>
                <w:color w:val="000000"/>
                <w:sz w:val="22"/>
                <w:szCs w:val="22"/>
                <w:rtl/>
                <w:lang w:bidi="fa-IR"/>
              </w:rPr>
            </w:pPr>
            <w:del w:id="194" w:author="vanda2023" w:date="2025-07-17T19:38:00Z">
              <w:r w:rsidRPr="00836CB5" w:rsidDel="00B70C96">
                <w:rPr>
                  <w:rFonts w:cs="B Zar"/>
                  <w:color w:val="000000"/>
                  <w:sz w:val="22"/>
                  <w:szCs w:val="22"/>
                  <w:rtl/>
                  <w:lang w:bidi="fa-IR"/>
                </w:rPr>
                <w:delText>دسترس</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به اطلاعات عموم</w:delText>
              </w:r>
              <w:r w:rsidRPr="00836CB5" w:rsidDel="00B70C96">
                <w:rPr>
                  <w:rFonts w:cs="B Zar" w:hint="cs"/>
                  <w:color w:val="000000"/>
                  <w:sz w:val="22"/>
                  <w:szCs w:val="22"/>
                  <w:rtl/>
                  <w:lang w:bidi="fa-IR"/>
                </w:rPr>
                <w:delText>ی</w:delText>
              </w:r>
            </w:del>
          </w:p>
        </w:tc>
        <w:tc>
          <w:tcPr>
            <w:tcW w:w="0" w:type="auto"/>
          </w:tcPr>
          <w:p w14:paraId="245F3E8C" w14:textId="30DA88C5" w:rsidR="004E531B" w:rsidRPr="00836CB5" w:rsidDel="00B70C96" w:rsidRDefault="004E531B" w:rsidP="00C27A39">
            <w:pPr>
              <w:bidi/>
              <w:jc w:val="lowKashida"/>
              <w:rPr>
                <w:del w:id="195" w:author="vanda2023" w:date="2025-07-17T19:38:00Z"/>
                <w:rFonts w:cs="B Zar"/>
                <w:color w:val="000000"/>
                <w:sz w:val="22"/>
                <w:szCs w:val="22"/>
                <w:rtl/>
                <w:lang w:bidi="fa-IR"/>
              </w:rPr>
            </w:pPr>
            <w:del w:id="196" w:author="vanda2023" w:date="2025-07-17T19:38:00Z">
              <w:r w:rsidRPr="00836CB5" w:rsidDel="00B70C96">
                <w:rPr>
                  <w:rFonts w:cs="B Zar"/>
                  <w:color w:val="000000"/>
                  <w:sz w:val="22"/>
                  <w:szCs w:val="22"/>
                  <w:rtl/>
                  <w:lang w:bidi="fa-IR"/>
                </w:rPr>
                <w:delText>دمار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درن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w:delText>
              </w:r>
              <w:r w:rsidRPr="00836CB5" w:rsidDel="00B70C96">
                <w:rPr>
                  <w:rFonts w:cs="B Zar"/>
                  <w:color w:val="000000"/>
                  <w:sz w:val="22"/>
                  <w:szCs w:val="22"/>
                  <w:rtl/>
                  <w:lang w:bidi="fa-IR"/>
                </w:rPr>
                <w:delText xml:space="preserve"> و رهبر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بناب (1393); سالار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ان‌زاده</w:delText>
              </w:r>
              <w:r w:rsidRPr="00836CB5" w:rsidDel="00B70C96">
                <w:rPr>
                  <w:rFonts w:cs="B Zar"/>
                  <w:color w:val="000000"/>
                  <w:sz w:val="22"/>
                  <w:szCs w:val="22"/>
                  <w:rtl/>
                  <w:lang w:bidi="fa-IR"/>
                </w:rPr>
                <w:delText xml:space="preserve"> و لط</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جل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سه</w:delText>
              </w:r>
              <w:r w:rsidRPr="00836CB5" w:rsidDel="00B70C96">
                <w:rPr>
                  <w:rFonts w:cs="B Zar"/>
                  <w:color w:val="000000"/>
                  <w:sz w:val="22"/>
                  <w:szCs w:val="22"/>
                  <w:rtl/>
                  <w:lang w:bidi="fa-IR"/>
                </w:rPr>
                <w:delText xml:space="preserve"> (1399);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E31551" w:rsidRPr="00836CB5" w:rsidDel="00B70C96" w14:paraId="6E720D89" w14:textId="45631A0D" w:rsidTr="00E31551">
        <w:trPr>
          <w:trHeight w:val="555"/>
          <w:del w:id="197" w:author="vanda2023" w:date="2025-07-17T19:38:00Z"/>
        </w:trPr>
        <w:tc>
          <w:tcPr>
            <w:tcW w:w="0" w:type="auto"/>
            <w:vMerge w:val="restart"/>
            <w:vAlign w:val="center"/>
          </w:tcPr>
          <w:p w14:paraId="19D6E079" w14:textId="69904D1C" w:rsidR="00E31551" w:rsidRPr="00836CB5" w:rsidDel="00B70C96" w:rsidRDefault="00E31551" w:rsidP="004E531B">
            <w:pPr>
              <w:bidi/>
              <w:jc w:val="center"/>
              <w:rPr>
                <w:del w:id="198" w:author="vanda2023" w:date="2025-07-17T19:38:00Z"/>
                <w:rFonts w:cs="B Zar"/>
                <w:color w:val="000000"/>
                <w:sz w:val="22"/>
                <w:szCs w:val="22"/>
                <w:rtl/>
                <w:lang w:bidi="fa-IR"/>
              </w:rPr>
            </w:pPr>
            <w:del w:id="199" w:author="vanda2023" w:date="2025-07-17T19:38:00Z">
              <w:r w:rsidRPr="00836CB5" w:rsidDel="00B70C96">
                <w:rPr>
                  <w:rFonts w:cs="B Zar"/>
                  <w:color w:val="000000"/>
                  <w:sz w:val="22"/>
                  <w:szCs w:val="22"/>
                  <w:rtl/>
                  <w:lang w:bidi="fa-IR"/>
                </w:rPr>
                <w:delText>نظارت و ارز</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اب</w:delText>
              </w:r>
              <w:r w:rsidRPr="00836CB5" w:rsidDel="00B70C96">
                <w:rPr>
                  <w:rFonts w:cs="B Zar" w:hint="cs"/>
                  <w:color w:val="000000"/>
                  <w:sz w:val="22"/>
                  <w:szCs w:val="22"/>
                  <w:rtl/>
                  <w:lang w:bidi="fa-IR"/>
                </w:rPr>
                <w:delText>ی</w:delText>
              </w:r>
            </w:del>
          </w:p>
        </w:tc>
        <w:tc>
          <w:tcPr>
            <w:tcW w:w="0" w:type="auto"/>
          </w:tcPr>
          <w:p w14:paraId="636E4FCE" w14:textId="67CAC4C3" w:rsidR="00E31551" w:rsidRPr="00836CB5" w:rsidDel="00B70C96" w:rsidRDefault="00E31551" w:rsidP="00EF63D9">
            <w:pPr>
              <w:bidi/>
              <w:jc w:val="center"/>
              <w:rPr>
                <w:del w:id="200" w:author="vanda2023" w:date="2025-07-17T19:38:00Z"/>
                <w:rFonts w:cs="B Zar"/>
                <w:color w:val="000000"/>
                <w:sz w:val="22"/>
                <w:szCs w:val="22"/>
                <w:rtl/>
                <w:lang w:bidi="fa-IR"/>
              </w:rPr>
            </w:pPr>
            <w:del w:id="201" w:author="vanda2023" w:date="2025-07-17T19:38:00Z">
              <w:r w:rsidRPr="00836CB5" w:rsidDel="00B70C96">
                <w:rPr>
                  <w:rFonts w:cs="B Zar"/>
                  <w:color w:val="000000"/>
                  <w:sz w:val="22"/>
                  <w:szCs w:val="22"/>
                  <w:rtl/>
                  <w:lang w:bidi="fa-IR"/>
                </w:rPr>
                <w:delText>شاخص‌ها</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عملکرد</w:delText>
              </w:r>
              <w:r w:rsidRPr="00836CB5" w:rsidDel="00B70C96">
                <w:rPr>
                  <w:rFonts w:cs="B Zar" w:hint="cs"/>
                  <w:color w:val="000000"/>
                  <w:sz w:val="22"/>
                  <w:szCs w:val="22"/>
                  <w:rtl/>
                  <w:lang w:bidi="fa-IR"/>
                </w:rPr>
                <w:delText>ی</w:delText>
              </w:r>
            </w:del>
          </w:p>
        </w:tc>
        <w:tc>
          <w:tcPr>
            <w:tcW w:w="0" w:type="auto"/>
          </w:tcPr>
          <w:p w14:paraId="19F8877A" w14:textId="49726A41" w:rsidR="00E31551" w:rsidRPr="00836CB5" w:rsidDel="00B70C96" w:rsidRDefault="00E31551" w:rsidP="00C27A39">
            <w:pPr>
              <w:bidi/>
              <w:jc w:val="lowKashida"/>
              <w:rPr>
                <w:del w:id="202" w:author="vanda2023" w:date="2025-07-17T19:38:00Z"/>
                <w:rFonts w:cs="B Zar"/>
                <w:color w:val="000000"/>
                <w:sz w:val="22"/>
                <w:szCs w:val="22"/>
                <w:rtl/>
                <w:lang w:bidi="fa-IR"/>
              </w:rPr>
            </w:pPr>
            <w:del w:id="203" w:author="vanda2023" w:date="2025-07-17T19:38:00Z">
              <w:r w:rsidRPr="00836CB5" w:rsidDel="00B70C96">
                <w:rPr>
                  <w:rFonts w:cs="B Zar"/>
                  <w:color w:val="000000"/>
                  <w:sz w:val="22"/>
                  <w:szCs w:val="22"/>
                  <w:rtl/>
                  <w:lang w:bidi="fa-IR"/>
                </w:rPr>
                <w:delText>فاروق خسرو</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مصدق راد و عرب (1400); تنبنسل،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وال</w:delText>
              </w:r>
              <w:r w:rsidRPr="00836CB5" w:rsidDel="00B70C96">
                <w:rPr>
                  <w:rFonts w:cs="B Zar"/>
                  <w:color w:val="000000"/>
                  <w:sz w:val="22"/>
                  <w:szCs w:val="22"/>
                  <w:rtl/>
                  <w:lang w:bidi="fa-IR"/>
                </w:rPr>
                <w:delText xml:space="preserve"> و والتون (2021); عبد الرح</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عبدالمناف، جون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ابراه</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w:delText>
              </w:r>
              <w:r w:rsidRPr="00836CB5" w:rsidDel="00B70C96">
                <w:rPr>
                  <w:rFonts w:cs="B Zar"/>
                  <w:color w:val="000000"/>
                  <w:sz w:val="22"/>
                  <w:szCs w:val="22"/>
                  <w:rtl/>
                  <w:lang w:bidi="fa-IR"/>
                </w:rPr>
                <w:delText xml:space="preserve"> (2021)</w:delText>
              </w:r>
            </w:del>
          </w:p>
        </w:tc>
      </w:tr>
      <w:tr w:rsidR="004E531B" w:rsidRPr="00836CB5" w:rsidDel="00B70C96" w14:paraId="3B11F4AD" w14:textId="48642E38" w:rsidTr="00C27A39">
        <w:trPr>
          <w:del w:id="204" w:author="vanda2023" w:date="2025-07-17T19:38:00Z"/>
        </w:trPr>
        <w:tc>
          <w:tcPr>
            <w:tcW w:w="0" w:type="auto"/>
            <w:vMerge/>
          </w:tcPr>
          <w:p w14:paraId="38859572" w14:textId="05EB47C8" w:rsidR="004E531B" w:rsidRPr="00836CB5" w:rsidDel="00B70C96" w:rsidRDefault="004E531B" w:rsidP="00C27A39">
            <w:pPr>
              <w:bidi/>
              <w:jc w:val="lowKashida"/>
              <w:rPr>
                <w:del w:id="205" w:author="vanda2023" w:date="2025-07-17T19:38:00Z"/>
                <w:rFonts w:cs="B Zar"/>
                <w:color w:val="000000"/>
                <w:sz w:val="22"/>
                <w:szCs w:val="22"/>
                <w:rtl/>
                <w:lang w:bidi="fa-IR"/>
              </w:rPr>
            </w:pPr>
          </w:p>
        </w:tc>
        <w:tc>
          <w:tcPr>
            <w:tcW w:w="0" w:type="auto"/>
          </w:tcPr>
          <w:p w14:paraId="77C30011" w14:textId="2E2D7C14" w:rsidR="004E531B" w:rsidRPr="00836CB5" w:rsidDel="00B70C96" w:rsidRDefault="004E531B" w:rsidP="00EF63D9">
            <w:pPr>
              <w:bidi/>
              <w:jc w:val="center"/>
              <w:rPr>
                <w:del w:id="206" w:author="vanda2023" w:date="2025-07-17T19:38:00Z"/>
                <w:rFonts w:cs="B Zar"/>
                <w:color w:val="000000"/>
                <w:sz w:val="22"/>
                <w:szCs w:val="22"/>
                <w:rtl/>
                <w:lang w:bidi="fa-IR"/>
              </w:rPr>
            </w:pPr>
            <w:del w:id="207" w:author="vanda2023" w:date="2025-07-17T19:38:00Z">
              <w:r w:rsidRPr="00836CB5" w:rsidDel="00B70C96">
                <w:rPr>
                  <w:rFonts w:cs="B Zar"/>
                  <w:color w:val="000000"/>
                  <w:sz w:val="22"/>
                  <w:szCs w:val="22"/>
                  <w:rtl/>
                  <w:lang w:bidi="fa-IR"/>
                </w:rPr>
                <w:delText>بازخورد مستمر</w:delText>
              </w:r>
            </w:del>
          </w:p>
        </w:tc>
        <w:tc>
          <w:tcPr>
            <w:tcW w:w="0" w:type="auto"/>
          </w:tcPr>
          <w:p w14:paraId="0EE67B39" w14:textId="7297E61F" w:rsidR="004E531B" w:rsidRPr="00836CB5" w:rsidDel="00B70C96" w:rsidRDefault="004E531B" w:rsidP="00C27A39">
            <w:pPr>
              <w:bidi/>
              <w:jc w:val="lowKashida"/>
              <w:rPr>
                <w:del w:id="208" w:author="vanda2023" w:date="2025-07-17T19:38:00Z"/>
                <w:rFonts w:cs="B Zar"/>
                <w:color w:val="000000"/>
                <w:sz w:val="22"/>
                <w:szCs w:val="22"/>
                <w:rtl/>
                <w:lang w:bidi="fa-IR"/>
              </w:rPr>
            </w:pPr>
            <w:del w:id="209" w:author="vanda2023" w:date="2025-07-17T19:38:00Z">
              <w:r w:rsidRPr="00836CB5" w:rsidDel="00B70C96">
                <w:rPr>
                  <w:rFonts w:cs="B Zar"/>
                  <w:color w:val="000000"/>
                  <w:sz w:val="22"/>
                  <w:szCs w:val="22"/>
                  <w:rtl/>
                  <w:lang w:bidi="fa-IR"/>
                </w:rPr>
                <w:delText>سل</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مان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حس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w:delText>
              </w:r>
              <w:r w:rsidRPr="00836CB5" w:rsidDel="00B70C96">
                <w:rPr>
                  <w:rFonts w:cs="B Zar"/>
                  <w:color w:val="000000"/>
                  <w:sz w:val="22"/>
                  <w:szCs w:val="22"/>
                  <w:rtl/>
                  <w:lang w:bidi="fa-IR"/>
                </w:rPr>
                <w:delText xml:space="preserve"> پور و س</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د</w:delText>
              </w:r>
              <w:r w:rsidRPr="00836CB5" w:rsidDel="00B70C96">
                <w:rPr>
                  <w:rFonts w:cs="B Zar"/>
                  <w:color w:val="000000"/>
                  <w:sz w:val="22"/>
                  <w:szCs w:val="22"/>
                  <w:rtl/>
                  <w:lang w:bidi="fa-IR"/>
                </w:rPr>
                <w:delText xml:space="preserve"> نقو</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(1402); خسو</w:delText>
              </w:r>
              <w:r w:rsidRPr="00836CB5" w:rsidDel="00B70C96">
                <w:rPr>
                  <w:rFonts w:cs="B Zar" w:hint="cs"/>
                  <w:color w:val="000000"/>
                  <w:sz w:val="22"/>
                  <w:szCs w:val="22"/>
                  <w:rtl/>
                  <w:lang w:bidi="fa-IR"/>
                </w:rPr>
                <w:delText>یی</w:delText>
              </w:r>
              <w:r w:rsidRPr="00836CB5" w:rsidDel="00B70C96">
                <w:rPr>
                  <w:rFonts w:cs="B Zar" w:hint="eastAsia"/>
                  <w:color w:val="000000"/>
                  <w:sz w:val="22"/>
                  <w:szCs w:val="22"/>
                  <w:rtl/>
                  <w:lang w:bidi="fa-IR"/>
                </w:rPr>
                <w:delText>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 بوچر، پاپاکونسنت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نو</w:delText>
              </w:r>
              <w:r w:rsidRPr="00836CB5" w:rsidDel="00B70C96">
                <w:rPr>
                  <w:rFonts w:cs="B Zar"/>
                  <w:color w:val="000000"/>
                  <w:sz w:val="22"/>
                  <w:szCs w:val="22"/>
                  <w:rtl/>
                  <w:lang w:bidi="fa-IR"/>
                </w:rPr>
                <w:delText xml:space="preserve"> و پ</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-فر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w:delText>
              </w:r>
            </w:del>
          </w:p>
        </w:tc>
      </w:tr>
      <w:tr w:rsidR="004E531B" w:rsidRPr="00836CB5" w:rsidDel="00B70C96" w14:paraId="19801977" w14:textId="4C46A9C1" w:rsidTr="00C27A39">
        <w:trPr>
          <w:del w:id="210" w:author="vanda2023" w:date="2025-07-17T19:38:00Z"/>
        </w:trPr>
        <w:tc>
          <w:tcPr>
            <w:tcW w:w="0" w:type="auto"/>
            <w:vMerge/>
          </w:tcPr>
          <w:p w14:paraId="4C98FBF8" w14:textId="464DF708" w:rsidR="004E531B" w:rsidRPr="00836CB5" w:rsidDel="00B70C96" w:rsidRDefault="004E531B" w:rsidP="00C27A39">
            <w:pPr>
              <w:bidi/>
              <w:jc w:val="lowKashida"/>
              <w:rPr>
                <w:del w:id="211" w:author="vanda2023" w:date="2025-07-17T19:38:00Z"/>
                <w:rFonts w:cs="B Zar"/>
                <w:color w:val="000000"/>
                <w:sz w:val="22"/>
                <w:szCs w:val="22"/>
                <w:rtl/>
                <w:lang w:bidi="fa-IR"/>
              </w:rPr>
            </w:pPr>
          </w:p>
        </w:tc>
        <w:tc>
          <w:tcPr>
            <w:tcW w:w="0" w:type="auto"/>
          </w:tcPr>
          <w:p w14:paraId="2407303D" w14:textId="1E3A1A74" w:rsidR="004E531B" w:rsidRPr="00836CB5" w:rsidDel="00B70C96" w:rsidRDefault="004E531B" w:rsidP="00EF63D9">
            <w:pPr>
              <w:bidi/>
              <w:jc w:val="center"/>
              <w:rPr>
                <w:del w:id="212" w:author="vanda2023" w:date="2025-07-17T19:38:00Z"/>
                <w:rFonts w:cs="B Zar"/>
                <w:color w:val="000000"/>
                <w:sz w:val="22"/>
                <w:szCs w:val="22"/>
                <w:rtl/>
                <w:lang w:bidi="fa-IR"/>
              </w:rPr>
            </w:pPr>
            <w:del w:id="213" w:author="vanda2023" w:date="2025-07-17T19:38:00Z">
              <w:r w:rsidRPr="00836CB5" w:rsidDel="00B70C96">
                <w:rPr>
                  <w:rFonts w:cs="B Zar"/>
                  <w:color w:val="000000"/>
                  <w:sz w:val="22"/>
                  <w:szCs w:val="22"/>
                  <w:rtl/>
                  <w:lang w:bidi="fa-IR"/>
                </w:rPr>
                <w:delText>شفاف</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ت</w:delText>
              </w:r>
              <w:r w:rsidRPr="00836CB5" w:rsidDel="00B70C96">
                <w:rPr>
                  <w:rFonts w:cs="B Zar"/>
                  <w:color w:val="000000"/>
                  <w:sz w:val="22"/>
                  <w:szCs w:val="22"/>
                  <w:rtl/>
                  <w:lang w:bidi="fa-IR"/>
                </w:rPr>
                <w:delText xml:space="preserve"> در ارز</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اب</w:delText>
              </w:r>
              <w:r w:rsidRPr="00836CB5" w:rsidDel="00B70C96">
                <w:rPr>
                  <w:rFonts w:cs="B Zar" w:hint="cs"/>
                  <w:color w:val="000000"/>
                  <w:sz w:val="22"/>
                  <w:szCs w:val="22"/>
                  <w:rtl/>
                  <w:lang w:bidi="fa-IR"/>
                </w:rPr>
                <w:delText>ی</w:delText>
              </w:r>
            </w:del>
          </w:p>
        </w:tc>
        <w:tc>
          <w:tcPr>
            <w:tcW w:w="0" w:type="auto"/>
          </w:tcPr>
          <w:p w14:paraId="42D25127" w14:textId="4103DD1E" w:rsidR="004E531B" w:rsidRPr="00836CB5" w:rsidDel="00B70C96" w:rsidRDefault="004E531B" w:rsidP="00C27A39">
            <w:pPr>
              <w:bidi/>
              <w:jc w:val="lowKashida"/>
              <w:rPr>
                <w:del w:id="214" w:author="vanda2023" w:date="2025-07-17T19:38:00Z"/>
                <w:rFonts w:cs="B Zar"/>
                <w:color w:val="000000"/>
                <w:sz w:val="22"/>
                <w:szCs w:val="22"/>
                <w:rtl/>
                <w:lang w:bidi="fa-IR"/>
              </w:rPr>
            </w:pPr>
            <w:del w:id="215" w:author="vanda2023" w:date="2025-07-17T19:38:00Z">
              <w:r w:rsidRPr="00836CB5" w:rsidDel="00B70C96">
                <w:rPr>
                  <w:rFonts w:cs="B Zar"/>
                  <w:color w:val="000000"/>
                  <w:sz w:val="22"/>
                  <w:szCs w:val="22"/>
                  <w:rtl/>
                  <w:lang w:bidi="fa-IR"/>
                </w:rPr>
                <w:delText>جلال</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خان آباد</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الوان</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w:delText>
              </w:r>
              <w:r w:rsidRPr="00836CB5" w:rsidDel="00B70C96">
                <w:rPr>
                  <w:rFonts w:cs="B Zar"/>
                  <w:color w:val="000000"/>
                  <w:sz w:val="22"/>
                  <w:szCs w:val="22"/>
                  <w:rtl/>
                  <w:lang w:bidi="fa-IR"/>
                </w:rPr>
                <w:delText xml:space="preserve"> واعظ</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قربان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زاده (1399); سوهل،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 بوچر، پاپاکونسنت</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نو</w:delText>
              </w:r>
              <w:r w:rsidRPr="00836CB5" w:rsidDel="00B70C96">
                <w:rPr>
                  <w:rFonts w:cs="B Zar"/>
                  <w:color w:val="000000"/>
                  <w:sz w:val="22"/>
                  <w:szCs w:val="22"/>
                  <w:rtl/>
                  <w:lang w:bidi="fa-IR"/>
                </w:rPr>
                <w:delText xml:space="preserve"> و پ</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-فر</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(2022)</w:delText>
              </w:r>
            </w:del>
          </w:p>
        </w:tc>
      </w:tr>
      <w:tr w:rsidR="004E531B" w:rsidRPr="00836CB5" w:rsidDel="00B70C96" w14:paraId="25292C07" w14:textId="1D9FB699" w:rsidTr="00C27A39">
        <w:trPr>
          <w:del w:id="216" w:author="vanda2023" w:date="2025-07-17T19:38:00Z"/>
        </w:trPr>
        <w:tc>
          <w:tcPr>
            <w:tcW w:w="0" w:type="auto"/>
            <w:vMerge/>
          </w:tcPr>
          <w:p w14:paraId="625DAAF7" w14:textId="4DEB337E" w:rsidR="004E531B" w:rsidRPr="00836CB5" w:rsidDel="00B70C96" w:rsidRDefault="004E531B" w:rsidP="00C27A39">
            <w:pPr>
              <w:bidi/>
              <w:jc w:val="lowKashida"/>
              <w:rPr>
                <w:del w:id="217" w:author="vanda2023" w:date="2025-07-17T19:38:00Z"/>
                <w:rFonts w:cs="B Zar"/>
                <w:color w:val="000000"/>
                <w:sz w:val="22"/>
                <w:szCs w:val="22"/>
                <w:rtl/>
                <w:lang w:bidi="fa-IR"/>
              </w:rPr>
            </w:pPr>
          </w:p>
        </w:tc>
        <w:tc>
          <w:tcPr>
            <w:tcW w:w="0" w:type="auto"/>
          </w:tcPr>
          <w:p w14:paraId="3E74C389" w14:textId="2F60FCD5" w:rsidR="004E531B" w:rsidRPr="00836CB5" w:rsidDel="00B70C96" w:rsidRDefault="004E531B" w:rsidP="00EF63D9">
            <w:pPr>
              <w:bidi/>
              <w:jc w:val="center"/>
              <w:rPr>
                <w:del w:id="218" w:author="vanda2023" w:date="2025-07-17T19:38:00Z"/>
                <w:rFonts w:cs="B Zar"/>
                <w:color w:val="000000"/>
                <w:sz w:val="22"/>
                <w:szCs w:val="22"/>
                <w:rtl/>
                <w:lang w:bidi="fa-IR"/>
              </w:rPr>
            </w:pPr>
            <w:del w:id="219" w:author="vanda2023" w:date="2025-07-17T19:38:00Z">
              <w:r w:rsidRPr="00836CB5" w:rsidDel="00B70C96">
                <w:rPr>
                  <w:rFonts w:cs="B Zar"/>
                  <w:color w:val="000000"/>
                  <w:sz w:val="22"/>
                  <w:szCs w:val="22"/>
                  <w:rtl/>
                  <w:lang w:bidi="fa-IR"/>
                </w:rPr>
                <w:delText>برنامه‌ر</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ز</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آ</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نده‌نگر</w:delText>
              </w:r>
            </w:del>
          </w:p>
        </w:tc>
        <w:tc>
          <w:tcPr>
            <w:tcW w:w="0" w:type="auto"/>
          </w:tcPr>
          <w:p w14:paraId="207E37A3" w14:textId="4AEA67DF" w:rsidR="004E531B" w:rsidRPr="00836CB5" w:rsidDel="00B70C96" w:rsidRDefault="004E531B" w:rsidP="00C27A39">
            <w:pPr>
              <w:bidi/>
              <w:jc w:val="lowKashida"/>
              <w:rPr>
                <w:del w:id="220" w:author="vanda2023" w:date="2025-07-17T19:38:00Z"/>
                <w:rFonts w:cs="B Zar"/>
                <w:color w:val="000000"/>
                <w:sz w:val="22"/>
                <w:szCs w:val="22"/>
                <w:rtl/>
                <w:lang w:bidi="fa-IR"/>
              </w:rPr>
            </w:pPr>
            <w:del w:id="221" w:author="vanda2023" w:date="2025-07-17T19:38:00Z">
              <w:r w:rsidRPr="00836CB5" w:rsidDel="00B70C96">
                <w:rPr>
                  <w:rFonts w:cs="B Zar"/>
                  <w:color w:val="000000"/>
                  <w:sz w:val="22"/>
                  <w:szCs w:val="22"/>
                  <w:rtl/>
                  <w:lang w:bidi="fa-IR"/>
                </w:rPr>
                <w:delText>ک</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ان</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زارع</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(1401); سا</w:delText>
              </w:r>
              <w:r w:rsidRPr="00836CB5" w:rsidDel="00B70C96">
                <w:rPr>
                  <w:rFonts w:cs="B Zar" w:hint="cs"/>
                  <w:color w:val="000000"/>
                  <w:sz w:val="22"/>
                  <w:szCs w:val="22"/>
                  <w:rtl/>
                  <w:lang w:bidi="fa-IR"/>
                </w:rPr>
                <w:delText>ی</w:delText>
              </w:r>
              <w:r w:rsidRPr="00836CB5" w:rsidDel="00B70C96">
                <w:rPr>
                  <w:rFonts w:cs="B Zar" w:hint="eastAsia"/>
                  <w:color w:val="000000"/>
                  <w:sz w:val="22"/>
                  <w:szCs w:val="22"/>
                  <w:rtl/>
                  <w:lang w:bidi="fa-IR"/>
                </w:rPr>
                <w:delText>کات،</w:delText>
              </w:r>
              <w:r w:rsidRPr="00836CB5" w:rsidDel="00B70C96">
                <w:rPr>
                  <w:rFonts w:cs="B Zar"/>
                  <w:color w:val="000000"/>
                  <w:sz w:val="22"/>
                  <w:szCs w:val="22"/>
                  <w:rtl/>
                  <w:lang w:bidi="fa-IR"/>
                </w:rPr>
                <w:delText xml:space="preserve"> اسکوارس، جاکاب، سلب</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و مصطف</w:delText>
              </w:r>
              <w:r w:rsidRPr="00836CB5" w:rsidDel="00B70C96">
                <w:rPr>
                  <w:rFonts w:cs="B Zar" w:hint="cs"/>
                  <w:color w:val="000000"/>
                  <w:sz w:val="22"/>
                  <w:szCs w:val="22"/>
                  <w:rtl/>
                  <w:lang w:bidi="fa-IR"/>
                </w:rPr>
                <w:delText>ی</w:delText>
              </w:r>
              <w:r w:rsidRPr="00836CB5" w:rsidDel="00B70C96">
                <w:rPr>
                  <w:rFonts w:cs="B Zar"/>
                  <w:color w:val="000000"/>
                  <w:sz w:val="22"/>
                  <w:szCs w:val="22"/>
                  <w:rtl/>
                  <w:lang w:bidi="fa-IR"/>
                </w:rPr>
                <w:delText xml:space="preserve"> (2021); هو ژانگ (2021)</w:delText>
              </w:r>
            </w:del>
          </w:p>
        </w:tc>
      </w:tr>
    </w:tbl>
    <w:p w14:paraId="5715C578" w14:textId="132CC43B" w:rsidR="00E1336F" w:rsidRDefault="00E1336F" w:rsidP="006210EC">
      <w:pPr>
        <w:bidi/>
        <w:jc w:val="lowKashida"/>
        <w:rPr>
          <w:rFonts w:cs="Arial"/>
          <w:color w:val="000000"/>
          <w:sz w:val="28"/>
          <w:szCs w:val="28"/>
          <w:rtl/>
          <w:lang w:bidi="fa-IR"/>
        </w:rPr>
      </w:pPr>
    </w:p>
    <w:p w14:paraId="1CC7890C" w14:textId="385CA91C" w:rsidR="00454109" w:rsidRPr="007E1759" w:rsidRDefault="00454109" w:rsidP="006210EC">
      <w:pPr>
        <w:bidi/>
        <w:jc w:val="lowKashida"/>
        <w:rPr>
          <w:rFonts w:cs="B Zar"/>
          <w:b/>
          <w:bCs/>
          <w:color w:val="000000"/>
          <w:sz w:val="28"/>
          <w:szCs w:val="28"/>
          <w:highlight w:val="cyan"/>
          <w:rtl/>
          <w:lang w:bidi="fa-IR"/>
        </w:rPr>
      </w:pPr>
      <w:r w:rsidRPr="007E1759">
        <w:rPr>
          <w:rFonts w:cs="B Zar" w:hint="cs"/>
          <w:b/>
          <w:bCs/>
          <w:color w:val="000000"/>
          <w:sz w:val="28"/>
          <w:szCs w:val="28"/>
          <w:highlight w:val="cyan"/>
          <w:rtl/>
          <w:lang w:bidi="fa-IR"/>
        </w:rPr>
        <w:t>مقدمه</w:t>
      </w:r>
    </w:p>
    <w:p w14:paraId="27E9F19E" w14:textId="0A74F1B0" w:rsidR="00454109" w:rsidRPr="00454109" w:rsidRDefault="00454109" w:rsidP="00C22EBA">
      <w:pPr>
        <w:bidi/>
        <w:jc w:val="lowKashida"/>
        <w:rPr>
          <w:rFonts w:cs="B Zar"/>
          <w:color w:val="000000"/>
          <w:sz w:val="28"/>
          <w:szCs w:val="28"/>
          <w:lang w:bidi="fa-IR"/>
        </w:rPr>
      </w:pPr>
      <w:r w:rsidRPr="00454109">
        <w:rPr>
          <w:rFonts w:cs="B Zar"/>
          <w:color w:val="000000"/>
          <w:sz w:val="28"/>
          <w:szCs w:val="28"/>
          <w:highlight w:val="cyan"/>
          <w:rtl/>
        </w:rPr>
        <w:t>حکمرانی نظام سلامت به فرآیندها و ساختارهایی اطلاق می‌شود که از طریق آن‌ها سیاست‌ها و خدمات بهداشتی طراحی، مدیریت و ارزیابی می‌شوند. این حکمرانی نقش اساسی در ارتقای کارایی، شفافیت، پاسخگویی و تعامل بین نهادهای مختلف دارد و به عنوان یکی از محورهای کلیدی مدیریت سلامت عمومی شناخته می‌شود. بر اساس گزارش وزارت بهداشت ایران (</w:t>
      </w:r>
      <w:r w:rsidR="00C33E87">
        <w:rPr>
          <w:rFonts w:cs="B Zar" w:hint="cs"/>
          <w:color w:val="000000"/>
          <w:sz w:val="28"/>
          <w:szCs w:val="28"/>
          <w:highlight w:val="cyan"/>
          <w:rtl/>
        </w:rPr>
        <w:t>2023</w:t>
      </w:r>
      <w:r w:rsidRPr="00454109">
        <w:rPr>
          <w:rFonts w:cs="B Zar"/>
          <w:color w:val="000000"/>
          <w:sz w:val="28"/>
          <w:szCs w:val="28"/>
          <w:highlight w:val="cyan"/>
          <w:rtl/>
        </w:rPr>
        <w:t>)، دسترسی عادلانه به خدمات بهداشتی در کشور هنوز با چالش‌های جدی مواجه است و تنها حدود 65</w:t>
      </w:r>
      <w:r w:rsidRPr="00454109">
        <w:rPr>
          <w:rFonts w:ascii="Arial" w:hAnsi="Arial" w:cs="Arial" w:hint="cs"/>
          <w:color w:val="000000"/>
          <w:sz w:val="28"/>
          <w:szCs w:val="28"/>
          <w:highlight w:val="cyan"/>
          <w:rtl/>
        </w:rPr>
        <w:t>٪</w:t>
      </w:r>
      <w:r w:rsidRPr="00454109">
        <w:rPr>
          <w:rFonts w:cs="B Zar"/>
          <w:color w:val="000000"/>
          <w:sz w:val="28"/>
          <w:szCs w:val="28"/>
          <w:highlight w:val="cyan"/>
          <w:rtl/>
        </w:rPr>
        <w:t xml:space="preserve"> </w:t>
      </w:r>
      <w:r w:rsidRPr="00454109">
        <w:rPr>
          <w:rFonts w:cs="B Zar" w:hint="cs"/>
          <w:color w:val="000000"/>
          <w:sz w:val="28"/>
          <w:szCs w:val="28"/>
          <w:highlight w:val="cyan"/>
          <w:rtl/>
        </w:rPr>
        <w:t>از</w:t>
      </w:r>
      <w:r w:rsidRPr="00454109">
        <w:rPr>
          <w:rFonts w:cs="B Zar"/>
          <w:color w:val="000000"/>
          <w:sz w:val="28"/>
          <w:szCs w:val="28"/>
          <w:highlight w:val="cyan"/>
          <w:rtl/>
        </w:rPr>
        <w:t xml:space="preserve"> </w:t>
      </w:r>
      <w:r w:rsidRPr="00454109">
        <w:rPr>
          <w:rFonts w:cs="B Zar" w:hint="cs"/>
          <w:color w:val="000000"/>
          <w:sz w:val="28"/>
          <w:szCs w:val="28"/>
          <w:highlight w:val="cyan"/>
          <w:rtl/>
        </w:rPr>
        <w:t>جمعیت</w:t>
      </w:r>
      <w:r w:rsidRPr="00454109">
        <w:rPr>
          <w:rFonts w:cs="B Zar"/>
          <w:color w:val="000000"/>
          <w:sz w:val="28"/>
          <w:szCs w:val="28"/>
          <w:highlight w:val="cyan"/>
          <w:rtl/>
        </w:rPr>
        <w:t xml:space="preserve"> </w:t>
      </w:r>
      <w:r w:rsidRPr="00454109">
        <w:rPr>
          <w:rFonts w:cs="B Zar" w:hint="cs"/>
          <w:color w:val="000000"/>
          <w:sz w:val="28"/>
          <w:szCs w:val="28"/>
          <w:highlight w:val="cyan"/>
          <w:rtl/>
        </w:rPr>
        <w:t>به</w:t>
      </w:r>
      <w:r w:rsidRPr="00454109">
        <w:rPr>
          <w:rFonts w:cs="B Zar"/>
          <w:color w:val="000000"/>
          <w:sz w:val="28"/>
          <w:szCs w:val="28"/>
          <w:highlight w:val="cyan"/>
          <w:rtl/>
        </w:rPr>
        <w:t xml:space="preserve"> </w:t>
      </w:r>
      <w:r w:rsidRPr="00454109">
        <w:rPr>
          <w:rFonts w:cs="B Zar" w:hint="cs"/>
          <w:color w:val="000000"/>
          <w:sz w:val="28"/>
          <w:szCs w:val="28"/>
          <w:highlight w:val="cyan"/>
          <w:rtl/>
        </w:rPr>
        <w:t>خدمات</w:t>
      </w:r>
      <w:r w:rsidRPr="00454109">
        <w:rPr>
          <w:rFonts w:cs="B Zar"/>
          <w:color w:val="000000"/>
          <w:sz w:val="28"/>
          <w:szCs w:val="28"/>
          <w:highlight w:val="cyan"/>
          <w:rtl/>
        </w:rPr>
        <w:t xml:space="preserve"> </w:t>
      </w:r>
      <w:r w:rsidRPr="00454109">
        <w:rPr>
          <w:rFonts w:cs="B Zar" w:hint="cs"/>
          <w:color w:val="000000"/>
          <w:sz w:val="28"/>
          <w:szCs w:val="28"/>
          <w:highlight w:val="cyan"/>
          <w:rtl/>
        </w:rPr>
        <w:t>بهداشتی</w:t>
      </w:r>
      <w:r w:rsidRPr="00454109">
        <w:rPr>
          <w:rFonts w:cs="B Zar"/>
          <w:color w:val="000000"/>
          <w:sz w:val="28"/>
          <w:szCs w:val="28"/>
          <w:highlight w:val="cyan"/>
          <w:rtl/>
        </w:rPr>
        <w:t xml:space="preserve"> </w:t>
      </w:r>
      <w:r w:rsidRPr="00454109">
        <w:rPr>
          <w:rFonts w:cs="B Zar" w:hint="cs"/>
          <w:color w:val="000000"/>
          <w:sz w:val="28"/>
          <w:szCs w:val="28"/>
          <w:highlight w:val="cyan"/>
          <w:rtl/>
        </w:rPr>
        <w:t>با</w:t>
      </w:r>
      <w:r w:rsidRPr="00454109">
        <w:rPr>
          <w:rFonts w:cs="B Zar"/>
          <w:color w:val="000000"/>
          <w:sz w:val="28"/>
          <w:szCs w:val="28"/>
          <w:highlight w:val="cyan"/>
          <w:rtl/>
        </w:rPr>
        <w:t xml:space="preserve"> </w:t>
      </w:r>
      <w:r w:rsidRPr="00454109">
        <w:rPr>
          <w:rFonts w:cs="B Zar" w:hint="cs"/>
          <w:color w:val="000000"/>
          <w:sz w:val="28"/>
          <w:szCs w:val="28"/>
          <w:highlight w:val="cyan"/>
          <w:rtl/>
        </w:rPr>
        <w:t>کیفیت</w:t>
      </w:r>
      <w:r w:rsidRPr="00454109">
        <w:rPr>
          <w:rFonts w:cs="B Zar"/>
          <w:color w:val="000000"/>
          <w:sz w:val="28"/>
          <w:szCs w:val="28"/>
          <w:highlight w:val="cyan"/>
          <w:rtl/>
        </w:rPr>
        <w:t xml:space="preserve"> </w:t>
      </w:r>
      <w:r w:rsidRPr="00454109">
        <w:rPr>
          <w:rFonts w:cs="B Zar" w:hint="cs"/>
          <w:color w:val="000000"/>
          <w:sz w:val="28"/>
          <w:szCs w:val="28"/>
          <w:highlight w:val="cyan"/>
          <w:rtl/>
        </w:rPr>
        <w:t>دسترسی</w:t>
      </w:r>
      <w:r w:rsidRPr="00454109">
        <w:rPr>
          <w:rFonts w:cs="B Zar"/>
          <w:color w:val="000000"/>
          <w:sz w:val="28"/>
          <w:szCs w:val="28"/>
          <w:highlight w:val="cyan"/>
          <w:rtl/>
        </w:rPr>
        <w:t xml:space="preserve"> </w:t>
      </w:r>
      <w:r w:rsidRPr="00454109">
        <w:rPr>
          <w:rFonts w:cs="B Zar" w:hint="cs"/>
          <w:color w:val="000000"/>
          <w:sz w:val="28"/>
          <w:szCs w:val="28"/>
          <w:highlight w:val="cyan"/>
          <w:rtl/>
        </w:rPr>
        <w:t>دارند</w:t>
      </w:r>
      <w:r w:rsidRPr="00454109">
        <w:rPr>
          <w:rFonts w:cs="B Zar"/>
          <w:color w:val="000000"/>
          <w:sz w:val="28"/>
          <w:szCs w:val="28"/>
          <w:highlight w:val="cyan"/>
          <w:rtl/>
        </w:rPr>
        <w:t xml:space="preserve">. </w:t>
      </w:r>
      <w:r w:rsidRPr="00454109">
        <w:rPr>
          <w:rFonts w:cs="B Zar" w:hint="cs"/>
          <w:color w:val="000000"/>
          <w:sz w:val="28"/>
          <w:szCs w:val="28"/>
          <w:highlight w:val="cyan"/>
          <w:rtl/>
        </w:rPr>
        <w:t>نابرابری</w:t>
      </w:r>
      <w:r w:rsidRPr="00454109">
        <w:rPr>
          <w:rFonts w:cs="B Zar"/>
          <w:color w:val="000000"/>
          <w:sz w:val="28"/>
          <w:szCs w:val="28"/>
          <w:highlight w:val="cyan"/>
          <w:rtl/>
        </w:rPr>
        <w:t xml:space="preserve"> </w:t>
      </w:r>
      <w:r w:rsidRPr="00454109">
        <w:rPr>
          <w:rFonts w:cs="B Zar" w:hint="cs"/>
          <w:color w:val="000000"/>
          <w:sz w:val="28"/>
          <w:szCs w:val="28"/>
          <w:highlight w:val="cyan"/>
          <w:rtl/>
        </w:rPr>
        <w:t>در</w:t>
      </w:r>
      <w:r w:rsidRPr="00454109">
        <w:rPr>
          <w:rFonts w:cs="B Zar"/>
          <w:color w:val="000000"/>
          <w:sz w:val="28"/>
          <w:szCs w:val="28"/>
          <w:highlight w:val="cyan"/>
          <w:rtl/>
        </w:rPr>
        <w:t xml:space="preserve"> </w:t>
      </w:r>
      <w:r w:rsidRPr="00454109">
        <w:rPr>
          <w:rFonts w:cs="B Zar" w:hint="cs"/>
          <w:color w:val="000000"/>
          <w:sz w:val="28"/>
          <w:szCs w:val="28"/>
          <w:highlight w:val="cyan"/>
          <w:rtl/>
        </w:rPr>
        <w:t>دسترسی</w:t>
      </w:r>
      <w:r w:rsidRPr="00454109">
        <w:rPr>
          <w:rFonts w:cs="B Zar"/>
          <w:color w:val="000000"/>
          <w:sz w:val="28"/>
          <w:szCs w:val="28"/>
          <w:highlight w:val="cyan"/>
          <w:rtl/>
        </w:rPr>
        <w:t xml:space="preserve"> </w:t>
      </w:r>
      <w:r w:rsidRPr="00454109">
        <w:rPr>
          <w:rFonts w:cs="B Zar" w:hint="cs"/>
          <w:color w:val="000000"/>
          <w:sz w:val="28"/>
          <w:szCs w:val="28"/>
          <w:highlight w:val="cyan"/>
          <w:rtl/>
        </w:rPr>
        <w:t>به</w:t>
      </w:r>
      <w:r w:rsidRPr="00454109">
        <w:rPr>
          <w:rFonts w:cs="B Zar"/>
          <w:color w:val="000000"/>
          <w:sz w:val="28"/>
          <w:szCs w:val="28"/>
          <w:highlight w:val="cyan"/>
          <w:rtl/>
        </w:rPr>
        <w:t xml:space="preserve"> </w:t>
      </w:r>
      <w:r w:rsidRPr="00454109">
        <w:rPr>
          <w:rFonts w:cs="B Zar" w:hint="cs"/>
          <w:color w:val="000000"/>
          <w:sz w:val="28"/>
          <w:szCs w:val="28"/>
          <w:highlight w:val="cyan"/>
          <w:rtl/>
        </w:rPr>
        <w:t>خدمات</w:t>
      </w:r>
      <w:r w:rsidRPr="00454109">
        <w:rPr>
          <w:rFonts w:cs="B Zar"/>
          <w:color w:val="000000"/>
          <w:sz w:val="28"/>
          <w:szCs w:val="28"/>
          <w:highlight w:val="cyan"/>
          <w:rtl/>
        </w:rPr>
        <w:t xml:space="preserve"> </w:t>
      </w:r>
      <w:r w:rsidRPr="00454109">
        <w:rPr>
          <w:rFonts w:cs="B Zar" w:hint="cs"/>
          <w:color w:val="000000"/>
          <w:sz w:val="28"/>
          <w:szCs w:val="28"/>
          <w:highlight w:val="cyan"/>
          <w:rtl/>
        </w:rPr>
        <w:t>به</w:t>
      </w:r>
      <w:r w:rsidRPr="00454109">
        <w:rPr>
          <w:rFonts w:cs="B Zar"/>
          <w:color w:val="000000"/>
          <w:sz w:val="28"/>
          <w:szCs w:val="28"/>
          <w:highlight w:val="cyan"/>
          <w:rtl/>
        </w:rPr>
        <w:t xml:space="preserve"> </w:t>
      </w:r>
      <w:r w:rsidRPr="00454109">
        <w:rPr>
          <w:rFonts w:cs="B Zar" w:hint="cs"/>
          <w:color w:val="000000"/>
          <w:sz w:val="28"/>
          <w:szCs w:val="28"/>
          <w:highlight w:val="cyan"/>
          <w:rtl/>
        </w:rPr>
        <w:t>ویژه</w:t>
      </w:r>
      <w:r w:rsidRPr="00454109">
        <w:rPr>
          <w:rFonts w:cs="B Zar"/>
          <w:color w:val="000000"/>
          <w:sz w:val="28"/>
          <w:szCs w:val="28"/>
          <w:highlight w:val="cyan"/>
          <w:rtl/>
        </w:rPr>
        <w:t xml:space="preserve"> </w:t>
      </w:r>
      <w:r w:rsidRPr="00454109">
        <w:rPr>
          <w:rFonts w:cs="B Zar" w:hint="cs"/>
          <w:color w:val="000000"/>
          <w:sz w:val="28"/>
          <w:szCs w:val="28"/>
          <w:highlight w:val="cyan"/>
          <w:rtl/>
        </w:rPr>
        <w:t>در</w:t>
      </w:r>
      <w:r w:rsidRPr="00454109">
        <w:rPr>
          <w:rFonts w:cs="B Zar"/>
          <w:color w:val="000000"/>
          <w:sz w:val="28"/>
          <w:szCs w:val="28"/>
          <w:highlight w:val="cyan"/>
          <w:rtl/>
        </w:rPr>
        <w:t xml:space="preserve"> </w:t>
      </w:r>
      <w:r w:rsidRPr="00454109">
        <w:rPr>
          <w:rFonts w:cs="B Zar" w:hint="cs"/>
          <w:color w:val="000000"/>
          <w:sz w:val="28"/>
          <w:szCs w:val="28"/>
          <w:highlight w:val="cyan"/>
          <w:rtl/>
        </w:rPr>
        <w:t>مناطق</w:t>
      </w:r>
      <w:r w:rsidRPr="00454109">
        <w:rPr>
          <w:rFonts w:cs="B Zar"/>
          <w:color w:val="000000"/>
          <w:sz w:val="28"/>
          <w:szCs w:val="28"/>
          <w:highlight w:val="cyan"/>
          <w:rtl/>
        </w:rPr>
        <w:t xml:space="preserve"> </w:t>
      </w:r>
      <w:r w:rsidRPr="00454109">
        <w:rPr>
          <w:rFonts w:cs="B Zar" w:hint="cs"/>
          <w:color w:val="000000"/>
          <w:sz w:val="28"/>
          <w:szCs w:val="28"/>
          <w:highlight w:val="cyan"/>
          <w:rtl/>
        </w:rPr>
        <w:t>روست</w:t>
      </w:r>
      <w:r w:rsidRPr="00454109">
        <w:rPr>
          <w:rFonts w:cs="B Zar"/>
          <w:color w:val="000000"/>
          <w:sz w:val="28"/>
          <w:szCs w:val="28"/>
          <w:highlight w:val="cyan"/>
          <w:rtl/>
        </w:rPr>
        <w:t>ایی و کمتر توسعه‌یافته مشاهده می‌شود که ضرورت توجه به راهکارهای حکمرانی مؤثر را نشان می‌دهد</w:t>
      </w:r>
      <w:r w:rsidR="00C03FEC">
        <w:rPr>
          <w:rFonts w:cs="B Zar" w:hint="cs"/>
          <w:color w:val="000000"/>
          <w:sz w:val="28"/>
          <w:szCs w:val="28"/>
          <w:highlight w:val="cyan"/>
          <w:rtl/>
        </w:rPr>
        <w:t xml:space="preserve"> </w:t>
      </w:r>
      <w:r w:rsidR="00C03FEC">
        <w:rPr>
          <w:rFonts w:cs="B Zar" w:hint="cs"/>
          <w:color w:val="000000"/>
          <w:sz w:val="28"/>
          <w:szCs w:val="28"/>
          <w:highlight w:val="cyan"/>
          <w:rtl/>
          <w:lang w:bidi="fa-IR"/>
        </w:rPr>
        <w:t>(1).</w:t>
      </w:r>
      <w:r w:rsidRPr="007E1759">
        <w:rPr>
          <w:rFonts w:cs="B Zar" w:hint="cs"/>
          <w:color w:val="000000"/>
          <w:sz w:val="28"/>
          <w:szCs w:val="28"/>
          <w:highlight w:val="cyan"/>
          <w:rtl/>
          <w:lang w:bidi="fa-IR"/>
        </w:rPr>
        <w:t xml:space="preserve"> </w:t>
      </w:r>
      <w:r w:rsidRPr="00454109">
        <w:rPr>
          <w:rFonts w:cs="B Zar"/>
          <w:color w:val="000000"/>
          <w:sz w:val="28"/>
          <w:szCs w:val="28"/>
          <w:highlight w:val="cyan"/>
          <w:rtl/>
        </w:rPr>
        <w:t>نهادهای مدنی به‌عنوان بازیگران اصلی و کلیدی در نظام سلامت، نقش مهمی در افزایش شفافیت و پاسخگویی دارند. این نهادها از طریق نظارت بر عملکرد نظام سلامت، حمایت از حقوق بیماران و گروه‌های آسیب‌پذیر، آموزش عمومی و اطلاع‌رسانی، می‌توانند به ارتقای کیفیت خدمات بهداشتی کمک کنند. همچنین مشارکت فعال نهادهای مدنی در فرآیندهای تصمیم‌گیری و سیاست‌گذاری، موجب افزایش مشروعیت تصمیمات و توسعه تعاملات بین‌نهادی می‌شود</w:t>
      </w:r>
      <w:r w:rsidR="00C03FEC">
        <w:rPr>
          <w:rFonts w:cs="B Zar" w:hint="cs"/>
          <w:color w:val="000000"/>
          <w:sz w:val="28"/>
          <w:szCs w:val="28"/>
          <w:highlight w:val="cyan"/>
          <w:rtl/>
          <w:lang w:bidi="fa-IR"/>
        </w:rPr>
        <w:t xml:space="preserve"> (2،3). </w:t>
      </w:r>
      <w:r w:rsidRPr="00454109">
        <w:rPr>
          <w:rFonts w:cs="B Zar"/>
          <w:color w:val="000000"/>
          <w:sz w:val="28"/>
          <w:szCs w:val="28"/>
          <w:highlight w:val="cyan"/>
          <w:rtl/>
        </w:rPr>
        <w:t xml:space="preserve">مطالعات متعددی در پنج سال اخیر نشان داده‌اند که مشارکت نهادهای مدنی تأثیر قابل‌توجهی بر بهبود کارکرد نظام سلامت دارد. محمدی و همکاران (2020) در بررسی 12 سازمان مردم‌نهاد فعال در حوزه سلامت در استان اصفهان، تأثیر آموزش و اطلاع‌رسانی عمومی توسط نهادهای مدنی </w:t>
      </w:r>
      <w:r w:rsidRPr="00454109">
        <w:rPr>
          <w:rFonts w:cs="B Zar"/>
          <w:color w:val="000000"/>
          <w:sz w:val="28"/>
          <w:szCs w:val="28"/>
          <w:highlight w:val="cyan"/>
          <w:rtl/>
        </w:rPr>
        <w:lastRenderedPageBreak/>
        <w:t>بر ارتقای دسترسی به خدمات بهداشتی را گزارش کردند</w:t>
      </w:r>
      <w:r w:rsidR="00C22EBA">
        <w:rPr>
          <w:rFonts w:cs="B Zar" w:hint="cs"/>
          <w:color w:val="000000"/>
          <w:sz w:val="28"/>
          <w:szCs w:val="28"/>
          <w:highlight w:val="cyan"/>
          <w:rtl/>
        </w:rPr>
        <w:t xml:space="preserve"> (4).</w:t>
      </w:r>
      <w:r w:rsidRPr="00454109">
        <w:rPr>
          <w:rFonts w:cs="B Zar"/>
          <w:color w:val="000000"/>
          <w:sz w:val="28"/>
          <w:szCs w:val="28"/>
          <w:highlight w:val="cyan"/>
          <w:rtl/>
        </w:rPr>
        <w:t xml:space="preserve"> </w:t>
      </w:r>
      <w:r w:rsidR="00C22EBA">
        <w:rPr>
          <w:rFonts w:cs="B Zar" w:hint="cs"/>
          <w:color w:val="000000"/>
          <w:sz w:val="28"/>
          <w:szCs w:val="28"/>
          <w:highlight w:val="cyan"/>
          <w:rtl/>
        </w:rPr>
        <w:t>موسوی و همکاران</w:t>
      </w:r>
      <w:r w:rsidRPr="00454109">
        <w:rPr>
          <w:rFonts w:cs="B Zar"/>
          <w:color w:val="000000"/>
          <w:sz w:val="28"/>
          <w:szCs w:val="28"/>
          <w:highlight w:val="cyan"/>
          <w:rtl/>
        </w:rPr>
        <w:t xml:space="preserve"> (</w:t>
      </w:r>
      <w:r w:rsidR="00C22EBA">
        <w:rPr>
          <w:rFonts w:cs="B Zar" w:hint="cs"/>
          <w:color w:val="000000"/>
          <w:sz w:val="28"/>
          <w:szCs w:val="28"/>
          <w:highlight w:val="cyan"/>
          <w:rtl/>
        </w:rPr>
        <w:t>2019</w:t>
      </w:r>
      <w:r w:rsidRPr="00454109">
        <w:rPr>
          <w:rFonts w:cs="B Zar"/>
          <w:color w:val="000000"/>
          <w:sz w:val="28"/>
          <w:szCs w:val="28"/>
          <w:highlight w:val="cyan"/>
          <w:rtl/>
        </w:rPr>
        <w:t>) در مطالعه‌ای در بین مدیران 8 سازمان بیمه‌گر سلامت در استان خراسان شمالی به این نتیجه رسیدند که نقش نهادهای مدنی در بهبود تخصیص منابع و پاسخگویی بسیار مؤثر است</w:t>
      </w:r>
      <w:r w:rsidR="00C22EBA">
        <w:rPr>
          <w:rFonts w:cs="B Zar" w:hint="cs"/>
          <w:color w:val="000000"/>
          <w:sz w:val="28"/>
          <w:szCs w:val="28"/>
          <w:highlight w:val="cyan"/>
          <w:rtl/>
        </w:rPr>
        <w:t xml:space="preserve"> (5)</w:t>
      </w:r>
      <w:r w:rsidRPr="00454109">
        <w:rPr>
          <w:rFonts w:cs="B Zar"/>
          <w:color w:val="000000"/>
          <w:sz w:val="28"/>
          <w:szCs w:val="28"/>
          <w:highlight w:val="cyan"/>
          <w:rtl/>
        </w:rPr>
        <w:t>. مایهر و همکاران (2022) نیز در پژوهش‌هایی در سوئد و کنیا نشان دادند که همکاری مؤثر بین دولت و نهادهای مدنی باعث ارتقای عدالت و کیفیت در ارائه خدمات سلامت می‌شود</w:t>
      </w:r>
      <w:r w:rsidR="00C22EBA">
        <w:rPr>
          <w:rFonts w:cs="B Zar" w:hint="cs"/>
          <w:color w:val="000000"/>
          <w:sz w:val="28"/>
          <w:szCs w:val="28"/>
          <w:highlight w:val="cyan"/>
          <w:rtl/>
          <w:lang w:bidi="fa-IR"/>
        </w:rPr>
        <w:t xml:space="preserve"> (6). </w:t>
      </w:r>
      <w:r w:rsidRPr="00454109">
        <w:rPr>
          <w:rFonts w:cs="B Zar"/>
          <w:color w:val="000000"/>
          <w:sz w:val="28"/>
          <w:szCs w:val="28"/>
          <w:highlight w:val="cyan"/>
          <w:rtl/>
        </w:rPr>
        <w:t>با وجود اهمیت نقش نهادهای مدنی، در ایران چارچوب مفهومی جامعی برای تبیین جایگاه و ارتباط این نهادها با اجزای مختلف حکمرانی نظام سلامت وجود ندارد. برخی نهادهای مدنی با محدودیت‌های قانونی، کمبود منابع و ضعف تعاملات بین نهادی مواجه هستند که موجب کاهش تأثیرگذاری آن‌ها می‌شود. بنابراین، شناسایی ابعاد و مؤلفه‌های حکمرانی نظام سلامت مبتنی بر نهادهای مدنی، تعریف دقیق نقش و مسئولیت‌های این نهادها در زمینه‌های مختلف مانند نظارت، آموزش، حمایت از گروه‌های آسیب‌پذیر و توسعه سیاست‌های بهداشتی، می‌تواند به بهبود عملکرد نظام سلامت کمک کند</w:t>
      </w:r>
      <w:r w:rsidRPr="00454109">
        <w:rPr>
          <w:rFonts w:cs="B Zar"/>
          <w:color w:val="000000"/>
          <w:sz w:val="28"/>
          <w:szCs w:val="28"/>
          <w:highlight w:val="cyan"/>
          <w:lang w:bidi="fa-IR"/>
        </w:rPr>
        <w:t>.</w:t>
      </w:r>
      <w:r w:rsidR="00C22EBA">
        <w:rPr>
          <w:rFonts w:cs="B Zar" w:hint="cs"/>
          <w:color w:val="000000"/>
          <w:sz w:val="28"/>
          <w:szCs w:val="28"/>
          <w:highlight w:val="cyan"/>
          <w:rtl/>
          <w:lang w:bidi="fa-IR"/>
        </w:rPr>
        <w:t xml:space="preserve"> </w:t>
      </w:r>
      <w:r w:rsidRPr="00454109">
        <w:rPr>
          <w:rFonts w:cs="B Zar"/>
          <w:color w:val="000000"/>
          <w:sz w:val="28"/>
          <w:szCs w:val="28"/>
          <w:highlight w:val="cyan"/>
          <w:rtl/>
        </w:rPr>
        <w:t>این پژوهش تلاش دارد با طراحی یک مدل مفهومی جامع، این خلأ را برطرف کند و روابط بین ابعاد و مؤلفه‌های مختلف حکمرانی نظام سلامت با تمرکز بر نهادهای مدنی را شناسایی نماید. همچنین، ارائه راهکارهای اجرایی برای سیاستگذاران و حاکمیت در راستای بهبود شفافیت، پاسخگویی، مشارکت اجتماعی و ارتقای کیفیت خدمات بهداشتی از اهداف اصلی این تحقیق است</w:t>
      </w:r>
      <w:r w:rsidRPr="00454109">
        <w:rPr>
          <w:rFonts w:cs="B Zar"/>
          <w:color w:val="000000"/>
          <w:sz w:val="28"/>
          <w:szCs w:val="28"/>
          <w:highlight w:val="cyan"/>
          <w:lang w:bidi="fa-IR"/>
        </w:rPr>
        <w:t>.</w:t>
      </w:r>
    </w:p>
    <w:p w14:paraId="35D4B10F" w14:textId="77777777" w:rsidR="00454109" w:rsidRDefault="00454109" w:rsidP="00454109">
      <w:pPr>
        <w:bidi/>
        <w:jc w:val="lowKashida"/>
        <w:rPr>
          <w:rFonts w:cs="Arial"/>
          <w:color w:val="000000"/>
          <w:sz w:val="28"/>
          <w:szCs w:val="28"/>
          <w:rtl/>
          <w:lang w:bidi="fa-IR"/>
        </w:rPr>
      </w:pPr>
    </w:p>
    <w:p w14:paraId="36A49135" w14:textId="77777777" w:rsidR="00454109" w:rsidRDefault="00454109" w:rsidP="006210EC">
      <w:pPr>
        <w:bidi/>
        <w:jc w:val="lowKashida"/>
        <w:rPr>
          <w:rFonts w:cs="Arial"/>
          <w:color w:val="000000"/>
          <w:sz w:val="28"/>
          <w:szCs w:val="28"/>
          <w:rtl/>
          <w:lang w:bidi="fa-IR"/>
        </w:rPr>
      </w:pPr>
    </w:p>
    <w:p w14:paraId="781662A1" w14:textId="77777777" w:rsidR="00454109" w:rsidRPr="0066653A" w:rsidDel="00B70C96" w:rsidRDefault="00454109" w:rsidP="00454109">
      <w:pPr>
        <w:bidi/>
        <w:spacing w:line="276" w:lineRule="auto"/>
        <w:jc w:val="lowKashida"/>
        <w:rPr>
          <w:del w:id="222" w:author="vanda2023" w:date="2025-07-17T19:38:00Z"/>
          <w:rFonts w:cs="Arial"/>
          <w:color w:val="000000"/>
          <w:sz w:val="28"/>
          <w:szCs w:val="28"/>
          <w:rtl/>
          <w:lang w:bidi="fa-IR"/>
        </w:rPr>
      </w:pPr>
    </w:p>
    <w:p w14:paraId="546D1C3D" w14:textId="3770CB33" w:rsidR="00E1336F" w:rsidRPr="00E1336F" w:rsidDel="00B70C96" w:rsidRDefault="00E1336F" w:rsidP="00E1336F">
      <w:pPr>
        <w:bidi/>
        <w:jc w:val="lowKashida"/>
        <w:rPr>
          <w:del w:id="223" w:author="vanda2023" w:date="2025-07-17T19:38:00Z"/>
          <w:rFonts w:cs="B Zar"/>
          <w:sz w:val="20"/>
          <w:szCs w:val="20"/>
        </w:rPr>
      </w:pPr>
    </w:p>
    <w:p w14:paraId="62A52E0C" w14:textId="7673CB77" w:rsidR="00E1336F" w:rsidRPr="00836CB5" w:rsidRDefault="00836CB5" w:rsidP="006210EC">
      <w:pPr>
        <w:bidi/>
        <w:jc w:val="lowKashida"/>
        <w:rPr>
          <w:rFonts w:cs="B Zar"/>
          <w:b/>
          <w:bCs/>
          <w:sz w:val="28"/>
          <w:szCs w:val="28"/>
          <w:rtl/>
        </w:rPr>
      </w:pPr>
      <w:commentRangeStart w:id="224"/>
      <w:commentRangeStart w:id="225"/>
      <w:r w:rsidRPr="00836CB5">
        <w:rPr>
          <w:rFonts w:cs="B Zar" w:hint="cs"/>
          <w:b/>
          <w:bCs/>
          <w:sz w:val="28"/>
          <w:szCs w:val="28"/>
          <w:rtl/>
        </w:rPr>
        <w:t>روش</w:t>
      </w:r>
      <w:commentRangeEnd w:id="224"/>
      <w:commentRangeEnd w:id="225"/>
      <w:r w:rsidR="00154513">
        <w:rPr>
          <w:rStyle w:val="CommentReference"/>
          <w:rtl/>
        </w:rPr>
        <w:commentReference w:id="224"/>
      </w:r>
      <w:r w:rsidR="006210EC">
        <w:rPr>
          <w:rStyle w:val="CommentReference"/>
          <w:rtl/>
        </w:rPr>
        <w:commentReference w:id="225"/>
      </w:r>
      <w:r w:rsidRPr="00836CB5">
        <w:rPr>
          <w:rFonts w:cs="B Zar" w:hint="cs"/>
          <w:b/>
          <w:bCs/>
          <w:sz w:val="28"/>
          <w:szCs w:val="28"/>
          <w:rtl/>
        </w:rPr>
        <w:t xml:space="preserve"> </w:t>
      </w:r>
      <w:del w:id="226" w:author="vanda2023" w:date="2025-07-17T19:38:00Z">
        <w:r w:rsidRPr="00836CB5" w:rsidDel="006210EC">
          <w:rPr>
            <w:rFonts w:cs="B Zar" w:hint="cs"/>
            <w:b/>
            <w:bCs/>
            <w:sz w:val="28"/>
            <w:szCs w:val="28"/>
            <w:rtl/>
          </w:rPr>
          <w:delText>تحقیق</w:delText>
        </w:r>
      </w:del>
      <w:ins w:id="227" w:author="vanda2023" w:date="2025-07-17T19:38:00Z">
        <w:r w:rsidR="006210EC">
          <w:rPr>
            <w:rFonts w:cs="B Zar" w:hint="cs"/>
            <w:b/>
            <w:bCs/>
            <w:sz w:val="28"/>
            <w:szCs w:val="28"/>
            <w:rtl/>
          </w:rPr>
          <w:t>پژوهش</w:t>
        </w:r>
      </w:ins>
    </w:p>
    <w:p w14:paraId="726A6EF0" w14:textId="2B65C028" w:rsidR="00430818" w:rsidRDefault="00430818" w:rsidP="00430818">
      <w:pPr>
        <w:bidi/>
        <w:jc w:val="lowKashida"/>
        <w:rPr>
          <w:rFonts w:cs="B Zar"/>
          <w:sz w:val="28"/>
          <w:szCs w:val="28"/>
          <w:rtl/>
        </w:rPr>
      </w:pPr>
      <w:del w:id="228" w:author="vanda2023" w:date="2025-07-17T19:38:00Z">
        <w:r w:rsidRPr="00430818" w:rsidDel="006210EC">
          <w:rPr>
            <w:rFonts w:cs="B Zar"/>
            <w:sz w:val="28"/>
            <w:szCs w:val="28"/>
            <w:rtl/>
          </w:rPr>
          <w:delText xml:space="preserve">این تحقیق با هدف طراحی مدل حکمرانی مؤثر در نظام سلامت کشور، با تأکید بر نقش نهادهای مدنی، صورت می‌گیرد. </w:delText>
        </w:r>
      </w:del>
      <w:r w:rsidRPr="00430818">
        <w:rPr>
          <w:rFonts w:cs="B Zar"/>
          <w:sz w:val="28"/>
          <w:szCs w:val="28"/>
          <w:rtl/>
        </w:rPr>
        <w:t>در این راستا، فرآیند تحقیق در سه مرحله اصلی طراحی شده است. اولین مرحله شامل بررسی مبانی نظری حکمرانی و نهادهای مدنی در حوزه سلامت است. در این مرحله، با مرور منابع موجود و تحلیل تجربی، مؤلفه‌های کلیدی مرتبط با حکمرانی در نظام سلامت شناسایی و استخراج گردید</w:t>
      </w:r>
      <w:r w:rsidRPr="00430818">
        <w:rPr>
          <w:rFonts w:cs="B Zar"/>
          <w:sz w:val="28"/>
          <w:szCs w:val="28"/>
        </w:rPr>
        <w:t>.</w:t>
      </w:r>
      <w:r>
        <w:rPr>
          <w:rFonts w:cs="B Zar" w:hint="cs"/>
          <w:sz w:val="28"/>
          <w:szCs w:val="28"/>
          <w:rtl/>
        </w:rPr>
        <w:t xml:space="preserve"> </w:t>
      </w:r>
      <w:r w:rsidRPr="00430818">
        <w:rPr>
          <w:rFonts w:cs="B Zar"/>
          <w:sz w:val="28"/>
          <w:szCs w:val="28"/>
          <w:rtl/>
        </w:rPr>
        <w:t xml:space="preserve">گام دوم تحقیق به استفاده از تکنیک دلفی اختصاص دارد. در این مرحله، نظرات خبرگان در حوزه‌های مختلف سلامت و نهادهای مدنی جمع‌آوری شد تا مؤلفه‌ها و شاخص‌های مدل حکمرانی شناسایی و تأیید گردند. </w:t>
      </w:r>
      <w:commentRangeStart w:id="229"/>
      <w:r w:rsidRPr="00430818">
        <w:rPr>
          <w:rFonts w:cs="B Zar"/>
          <w:sz w:val="28"/>
          <w:szCs w:val="28"/>
          <w:rtl/>
        </w:rPr>
        <w:t>خبرگان</w:t>
      </w:r>
      <w:commentRangeEnd w:id="229"/>
      <w:r w:rsidR="00FB37EF">
        <w:rPr>
          <w:rStyle w:val="CommentReference"/>
          <w:rtl/>
        </w:rPr>
        <w:commentReference w:id="229"/>
      </w:r>
      <w:r w:rsidRPr="00430818">
        <w:rPr>
          <w:rFonts w:cs="B Zar"/>
          <w:sz w:val="28"/>
          <w:szCs w:val="28"/>
          <w:rtl/>
        </w:rPr>
        <w:t xml:space="preserve"> مورد نظر از میان افراد متخصص در حوزه‌های مختلف سلامت، شامل مسئولان بهداشتی، اعضای نهادهای مدنی، و محققان حوزه حکمرانی انتخاب شدند. از آنجا که تکنیک دلفی یک روش کیفی است که به جمع‌آوری و تجزیه و تحلیل داده‌ها از طریق نظرسنجی از گروه‌های متخصص می‌پردازد، این روش به‌ویژه برای شناسایی معیارهای مهم و اساسی در طراحی یک مدل حکمرانی جامع و مؤثر بسیار مؤثر است</w:t>
      </w:r>
      <w:r w:rsidRPr="00430818">
        <w:rPr>
          <w:rFonts w:cs="B Zar"/>
          <w:sz w:val="28"/>
          <w:szCs w:val="28"/>
        </w:rPr>
        <w:t>.</w:t>
      </w:r>
      <w:r>
        <w:rPr>
          <w:rFonts w:cs="B Zar" w:hint="cs"/>
          <w:sz w:val="28"/>
          <w:szCs w:val="28"/>
          <w:rtl/>
        </w:rPr>
        <w:t xml:space="preserve"> </w:t>
      </w:r>
      <w:r w:rsidRPr="00430818">
        <w:rPr>
          <w:rFonts w:cs="B Zar"/>
          <w:sz w:val="28"/>
          <w:szCs w:val="28"/>
          <w:rtl/>
        </w:rPr>
        <w:t>گام سوم تحقیق به اعتبارسنجی مدل طراحی‌شده اختصاص دارد. در این مرحله، صحت و دقت مدل پیشنهادی از طریق پرسشنامه‌های بسته و تجزیه و تحلیل داده‌های کمی ارزیابی می‌شود. برای این منظور، پرسشنامه‌ها به گروهی از متخصصان و مدیران اجرایی در بخش‌های مختلف سلامت ارسال می‌شود تا نظرات آن‌ها در خصوص تطابق مدل پیشنهادی با شرایط واقعی نظام سلامت کشور جمع‌آوری گردد</w:t>
      </w:r>
      <w:r w:rsidRPr="00430818">
        <w:rPr>
          <w:rFonts w:cs="B Zar"/>
          <w:sz w:val="28"/>
          <w:szCs w:val="28"/>
        </w:rPr>
        <w:t>.</w:t>
      </w:r>
      <w:r>
        <w:rPr>
          <w:rFonts w:cs="B Zar" w:hint="cs"/>
          <w:sz w:val="28"/>
          <w:szCs w:val="28"/>
          <w:rtl/>
        </w:rPr>
        <w:t xml:space="preserve"> </w:t>
      </w:r>
      <w:r w:rsidRPr="00430818">
        <w:rPr>
          <w:rFonts w:cs="B Zar"/>
          <w:sz w:val="28"/>
          <w:szCs w:val="28"/>
          <w:rtl/>
        </w:rPr>
        <w:t xml:space="preserve">این تحقیق </w:t>
      </w:r>
      <w:r w:rsidRPr="00430818">
        <w:rPr>
          <w:rFonts w:cs="B Zar"/>
          <w:sz w:val="28"/>
          <w:szCs w:val="28"/>
          <w:rtl/>
        </w:rPr>
        <w:lastRenderedPageBreak/>
        <w:t xml:space="preserve">از نوع روش آمیخته است. بخش </w:t>
      </w:r>
      <w:commentRangeStart w:id="230"/>
      <w:r w:rsidRPr="00430818">
        <w:rPr>
          <w:rFonts w:cs="B Zar"/>
          <w:sz w:val="28"/>
          <w:szCs w:val="28"/>
          <w:rtl/>
        </w:rPr>
        <w:t>کیفی</w:t>
      </w:r>
      <w:commentRangeEnd w:id="230"/>
      <w:r w:rsidR="00672C39">
        <w:rPr>
          <w:rStyle w:val="CommentReference"/>
          <w:rtl/>
        </w:rPr>
        <w:commentReference w:id="230"/>
      </w:r>
      <w:r w:rsidRPr="00430818">
        <w:rPr>
          <w:rFonts w:cs="B Zar"/>
          <w:sz w:val="28"/>
          <w:szCs w:val="28"/>
          <w:rtl/>
        </w:rPr>
        <w:t xml:space="preserve"> تحقیق از نظر هدف توسعه‌ای و از نظر ماهیت اکتشافی می‌باشد. در بخش کیفی، جامعه آماری شامل خط‌مشی‌گذاران عالی سلامت، کارشناسان ارشد وزارت بهداشت، مشاوران وزیر، روسا و مدیران ارشد سازمان‌های مردم‌نهاد (سمن‌ها) فعال در حوزه سلامت، روسای دانشگاه‌ها، کارشناسان و صاحب‌نظران وزارت بهداشت، مراجع صدور مجوز نهادهای مدنی، سازمان اوقاف و امور خیریه و مراجع قانون‌گذار مرتبط است. تمامی اعضای جامعه آماری دارای سابقه حداقل چهار سال و ترجیحاً حضور در کمیته‌ها و گروه‌های سیاست‌گذاری و تصمیم‌گیری مرتبط با سلامت هستند و به نوعی در سیاست‌گذاری و تصمیم‌گیری در نظام سلامت دارای تجربه و سوابق مرتبط هستند. نمونه‌گیری در این بخش به‌صورت هدفمند و از میان </w:t>
      </w:r>
      <w:r w:rsidRPr="00430818">
        <w:rPr>
          <w:rFonts w:cs="B Zar"/>
          <w:sz w:val="28"/>
          <w:szCs w:val="28"/>
          <w:rtl/>
          <w:lang w:bidi="fa-IR"/>
        </w:rPr>
        <w:t>۱۰</w:t>
      </w:r>
      <w:r w:rsidRPr="00430818">
        <w:rPr>
          <w:rFonts w:cs="B Zar"/>
          <w:sz w:val="28"/>
          <w:szCs w:val="28"/>
          <w:rtl/>
        </w:rPr>
        <w:t xml:space="preserve"> نفر از خبرگان صورت گرفته است</w:t>
      </w:r>
      <w:r w:rsidRPr="00430818">
        <w:rPr>
          <w:rFonts w:cs="B Zar"/>
          <w:sz w:val="28"/>
          <w:szCs w:val="28"/>
        </w:rPr>
        <w:t>.</w:t>
      </w:r>
      <w:r w:rsidRPr="00430818">
        <w:rPr>
          <w:rFonts w:cs="B Zar" w:hint="cs"/>
          <w:sz w:val="28"/>
          <w:szCs w:val="28"/>
          <w:rtl/>
        </w:rPr>
        <w:t xml:space="preserve"> </w:t>
      </w:r>
      <w:r w:rsidRPr="00430818">
        <w:rPr>
          <w:rFonts w:cs="B Zar"/>
          <w:sz w:val="28"/>
          <w:szCs w:val="28"/>
          <w:rtl/>
        </w:rPr>
        <w:t>در بخش کمی، تحقیق از نظر هدف کاربردی و از نظر ماهیت توصیفی</w:t>
      </w:r>
      <w:r w:rsidRPr="00430818">
        <w:rPr>
          <w:rFonts w:hint="cs"/>
          <w:sz w:val="28"/>
          <w:szCs w:val="28"/>
          <w:rtl/>
        </w:rPr>
        <w:t>–</w:t>
      </w:r>
      <w:r w:rsidRPr="00430818">
        <w:rPr>
          <w:rFonts w:cs="B Zar" w:hint="cs"/>
          <w:sz w:val="28"/>
          <w:szCs w:val="28"/>
          <w:rtl/>
        </w:rPr>
        <w:t>همبستگی</w:t>
      </w:r>
      <w:r w:rsidRPr="00430818">
        <w:rPr>
          <w:rFonts w:cs="B Zar"/>
          <w:sz w:val="28"/>
          <w:szCs w:val="28"/>
          <w:rtl/>
        </w:rPr>
        <w:t xml:space="preserve"> </w:t>
      </w:r>
      <w:r w:rsidRPr="00430818">
        <w:rPr>
          <w:rFonts w:cs="B Zar" w:hint="cs"/>
          <w:sz w:val="28"/>
          <w:szCs w:val="28"/>
          <w:rtl/>
        </w:rPr>
        <w:t>است</w:t>
      </w:r>
      <w:r w:rsidRPr="00430818">
        <w:rPr>
          <w:rFonts w:cs="B Zar"/>
          <w:sz w:val="28"/>
          <w:szCs w:val="28"/>
          <w:rtl/>
        </w:rPr>
        <w:t xml:space="preserve">. </w:t>
      </w:r>
      <w:r w:rsidRPr="00430818">
        <w:rPr>
          <w:rFonts w:cs="B Zar" w:hint="cs"/>
          <w:sz w:val="28"/>
          <w:szCs w:val="28"/>
          <w:rtl/>
        </w:rPr>
        <w:t>جامعه</w:t>
      </w:r>
      <w:r w:rsidRPr="00430818">
        <w:rPr>
          <w:rFonts w:cs="B Zar"/>
          <w:sz w:val="28"/>
          <w:szCs w:val="28"/>
          <w:rtl/>
        </w:rPr>
        <w:t xml:space="preserve"> </w:t>
      </w:r>
      <w:r w:rsidRPr="00430818">
        <w:rPr>
          <w:rFonts w:cs="B Zar" w:hint="cs"/>
          <w:sz w:val="28"/>
          <w:szCs w:val="28"/>
          <w:rtl/>
        </w:rPr>
        <w:t>آماری</w:t>
      </w:r>
      <w:r w:rsidRPr="00430818">
        <w:rPr>
          <w:rFonts w:cs="B Zar"/>
          <w:sz w:val="28"/>
          <w:szCs w:val="28"/>
          <w:rtl/>
        </w:rPr>
        <w:t xml:space="preserve"> </w:t>
      </w:r>
      <w:r w:rsidRPr="00430818">
        <w:rPr>
          <w:rFonts w:cs="B Zar" w:hint="cs"/>
          <w:sz w:val="28"/>
          <w:szCs w:val="28"/>
          <w:rtl/>
        </w:rPr>
        <w:t>این</w:t>
      </w:r>
      <w:r w:rsidRPr="00430818">
        <w:rPr>
          <w:rFonts w:cs="B Zar"/>
          <w:sz w:val="28"/>
          <w:szCs w:val="28"/>
          <w:rtl/>
        </w:rPr>
        <w:t xml:space="preserve"> </w:t>
      </w:r>
      <w:r w:rsidRPr="00430818">
        <w:rPr>
          <w:rFonts w:cs="B Zar" w:hint="cs"/>
          <w:sz w:val="28"/>
          <w:szCs w:val="28"/>
          <w:rtl/>
        </w:rPr>
        <w:t>بخش</w:t>
      </w:r>
      <w:r w:rsidRPr="00430818">
        <w:rPr>
          <w:rFonts w:cs="B Zar"/>
          <w:sz w:val="28"/>
          <w:szCs w:val="28"/>
          <w:rtl/>
        </w:rPr>
        <w:t xml:space="preserve"> </w:t>
      </w:r>
      <w:r w:rsidRPr="00430818">
        <w:rPr>
          <w:rFonts w:cs="B Zar" w:hint="cs"/>
          <w:sz w:val="28"/>
          <w:szCs w:val="28"/>
          <w:rtl/>
        </w:rPr>
        <w:t>شامل</w:t>
      </w:r>
      <w:r w:rsidRPr="00430818">
        <w:rPr>
          <w:rFonts w:cs="B Zar"/>
          <w:sz w:val="28"/>
          <w:szCs w:val="28"/>
          <w:rtl/>
        </w:rPr>
        <w:t xml:space="preserve"> </w:t>
      </w:r>
      <w:r w:rsidRPr="00430818">
        <w:rPr>
          <w:rFonts w:cs="B Zar" w:hint="cs"/>
          <w:sz w:val="28"/>
          <w:szCs w:val="28"/>
          <w:rtl/>
        </w:rPr>
        <w:t>سازمان‌های</w:t>
      </w:r>
      <w:r w:rsidRPr="00430818">
        <w:rPr>
          <w:rFonts w:cs="B Zar"/>
          <w:sz w:val="28"/>
          <w:szCs w:val="28"/>
          <w:rtl/>
        </w:rPr>
        <w:t xml:space="preserve"> </w:t>
      </w:r>
      <w:r w:rsidRPr="00430818">
        <w:rPr>
          <w:rFonts w:cs="B Zar" w:hint="cs"/>
          <w:sz w:val="28"/>
          <w:szCs w:val="28"/>
          <w:rtl/>
        </w:rPr>
        <w:t>مردم‌نهاد</w:t>
      </w:r>
      <w:r w:rsidRPr="00430818">
        <w:rPr>
          <w:rFonts w:cs="B Zar"/>
          <w:sz w:val="28"/>
          <w:szCs w:val="28"/>
          <w:rtl/>
        </w:rPr>
        <w:t xml:space="preserve"> (</w:t>
      </w:r>
      <w:r w:rsidRPr="00430818">
        <w:rPr>
          <w:rFonts w:cs="B Zar" w:hint="cs"/>
          <w:sz w:val="28"/>
          <w:szCs w:val="28"/>
          <w:rtl/>
        </w:rPr>
        <w:t>سمن‌ها</w:t>
      </w:r>
      <w:r w:rsidRPr="00430818">
        <w:rPr>
          <w:rFonts w:cs="B Zar"/>
          <w:sz w:val="28"/>
          <w:szCs w:val="28"/>
          <w:rtl/>
        </w:rPr>
        <w:t xml:space="preserve">) </w:t>
      </w:r>
      <w:r w:rsidRPr="00430818">
        <w:rPr>
          <w:rFonts w:cs="B Zar" w:hint="cs"/>
          <w:sz w:val="28"/>
          <w:szCs w:val="28"/>
          <w:rtl/>
        </w:rPr>
        <w:t>است</w:t>
      </w:r>
      <w:r w:rsidRPr="00430818">
        <w:rPr>
          <w:rFonts w:cs="B Zar"/>
          <w:sz w:val="28"/>
          <w:szCs w:val="28"/>
          <w:rtl/>
        </w:rPr>
        <w:t xml:space="preserve"> </w:t>
      </w:r>
      <w:r w:rsidRPr="00430818">
        <w:rPr>
          <w:rFonts w:cs="B Zar" w:hint="cs"/>
          <w:sz w:val="28"/>
          <w:szCs w:val="28"/>
          <w:rtl/>
        </w:rPr>
        <w:t>که</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حوزه</w:t>
      </w:r>
      <w:r w:rsidRPr="00430818">
        <w:rPr>
          <w:rFonts w:cs="B Zar"/>
          <w:sz w:val="28"/>
          <w:szCs w:val="28"/>
          <w:rtl/>
        </w:rPr>
        <w:t xml:space="preserve"> </w:t>
      </w:r>
      <w:r w:rsidRPr="00430818">
        <w:rPr>
          <w:rFonts w:cs="B Zar" w:hint="cs"/>
          <w:sz w:val="28"/>
          <w:szCs w:val="28"/>
          <w:rtl/>
        </w:rPr>
        <w:t>سلامت</w:t>
      </w:r>
      <w:r w:rsidRPr="00430818">
        <w:rPr>
          <w:rFonts w:cs="B Zar"/>
          <w:sz w:val="28"/>
          <w:szCs w:val="28"/>
          <w:rtl/>
        </w:rPr>
        <w:t xml:space="preserve"> </w:t>
      </w:r>
      <w:r w:rsidRPr="00430818">
        <w:rPr>
          <w:rFonts w:cs="B Zar" w:hint="cs"/>
          <w:sz w:val="28"/>
          <w:szCs w:val="28"/>
          <w:rtl/>
        </w:rPr>
        <w:t>فعالیت</w:t>
      </w:r>
      <w:r w:rsidRPr="00430818">
        <w:rPr>
          <w:rFonts w:cs="B Zar"/>
          <w:sz w:val="28"/>
          <w:szCs w:val="28"/>
          <w:rtl/>
        </w:rPr>
        <w:t xml:space="preserve"> </w:t>
      </w:r>
      <w:r w:rsidRPr="00430818">
        <w:rPr>
          <w:rFonts w:cs="B Zar" w:hint="cs"/>
          <w:sz w:val="28"/>
          <w:szCs w:val="28"/>
          <w:rtl/>
        </w:rPr>
        <w:t>دارند</w:t>
      </w:r>
      <w:r w:rsidRPr="00430818">
        <w:rPr>
          <w:rFonts w:cs="B Zar"/>
          <w:sz w:val="28"/>
          <w:szCs w:val="28"/>
          <w:rtl/>
        </w:rPr>
        <w:t xml:space="preserve">. </w:t>
      </w:r>
      <w:r w:rsidRPr="00430818">
        <w:rPr>
          <w:rFonts w:cs="B Zar" w:hint="cs"/>
          <w:sz w:val="28"/>
          <w:szCs w:val="28"/>
          <w:rtl/>
        </w:rPr>
        <w:t>نمونه‌گیری</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این</w:t>
      </w:r>
      <w:r w:rsidRPr="00430818">
        <w:rPr>
          <w:rFonts w:cs="B Zar"/>
          <w:sz w:val="28"/>
          <w:szCs w:val="28"/>
          <w:rtl/>
        </w:rPr>
        <w:t xml:space="preserve"> </w:t>
      </w:r>
      <w:r w:rsidRPr="00430818">
        <w:rPr>
          <w:rFonts w:cs="B Zar" w:hint="cs"/>
          <w:sz w:val="28"/>
          <w:szCs w:val="28"/>
          <w:rtl/>
        </w:rPr>
        <w:t>بخش</w:t>
      </w:r>
      <w:r w:rsidRPr="00430818">
        <w:rPr>
          <w:rFonts w:cs="B Zar"/>
          <w:sz w:val="28"/>
          <w:szCs w:val="28"/>
          <w:rtl/>
        </w:rPr>
        <w:t xml:space="preserve"> </w:t>
      </w:r>
      <w:commentRangeStart w:id="231"/>
      <w:r w:rsidRPr="00430818">
        <w:rPr>
          <w:rFonts w:cs="B Zar" w:hint="cs"/>
          <w:sz w:val="28"/>
          <w:szCs w:val="28"/>
          <w:rtl/>
        </w:rPr>
        <w:t>از</w:t>
      </w:r>
      <w:commentRangeEnd w:id="231"/>
      <w:r w:rsidR="00700AA1">
        <w:rPr>
          <w:rStyle w:val="CommentReference"/>
          <w:rtl/>
        </w:rPr>
        <w:commentReference w:id="231"/>
      </w:r>
      <w:r w:rsidRPr="00430818">
        <w:rPr>
          <w:rFonts w:cs="B Zar"/>
          <w:sz w:val="28"/>
          <w:szCs w:val="28"/>
          <w:rtl/>
        </w:rPr>
        <w:t xml:space="preserve"> </w:t>
      </w:r>
      <w:r w:rsidRPr="00430818">
        <w:rPr>
          <w:rFonts w:cs="B Zar" w:hint="cs"/>
          <w:sz w:val="28"/>
          <w:szCs w:val="28"/>
          <w:rtl/>
        </w:rPr>
        <w:t>میان</w:t>
      </w:r>
      <w:r w:rsidRPr="00430818">
        <w:rPr>
          <w:rFonts w:cs="B Zar"/>
          <w:sz w:val="28"/>
          <w:szCs w:val="28"/>
          <w:rtl/>
        </w:rPr>
        <w:t xml:space="preserve"> </w:t>
      </w:r>
      <w:r w:rsidRPr="00430818">
        <w:rPr>
          <w:rFonts w:cs="B Zar" w:hint="cs"/>
          <w:sz w:val="28"/>
          <w:szCs w:val="28"/>
          <w:rtl/>
        </w:rPr>
        <w:t>موسسات</w:t>
      </w:r>
      <w:r w:rsidRPr="00430818">
        <w:rPr>
          <w:rFonts w:cs="B Zar"/>
          <w:sz w:val="28"/>
          <w:szCs w:val="28"/>
          <w:rtl/>
        </w:rPr>
        <w:t xml:space="preserve"> </w:t>
      </w:r>
      <w:r w:rsidRPr="00430818">
        <w:rPr>
          <w:rFonts w:cs="B Zar" w:hint="cs"/>
          <w:sz w:val="28"/>
          <w:szCs w:val="28"/>
          <w:rtl/>
        </w:rPr>
        <w:t>خیریه</w:t>
      </w:r>
      <w:r w:rsidRPr="00430818">
        <w:rPr>
          <w:rFonts w:cs="B Zar"/>
          <w:sz w:val="28"/>
          <w:szCs w:val="28"/>
          <w:rtl/>
        </w:rPr>
        <w:t xml:space="preserve"> </w:t>
      </w:r>
      <w:r w:rsidRPr="00430818">
        <w:rPr>
          <w:rFonts w:cs="B Zar" w:hint="cs"/>
          <w:sz w:val="28"/>
          <w:szCs w:val="28"/>
          <w:rtl/>
        </w:rPr>
        <w:t>و</w:t>
      </w:r>
      <w:r w:rsidRPr="00430818">
        <w:rPr>
          <w:rFonts w:cs="B Zar"/>
          <w:sz w:val="28"/>
          <w:szCs w:val="28"/>
          <w:rtl/>
        </w:rPr>
        <w:t xml:space="preserve"> </w:t>
      </w:r>
      <w:r w:rsidRPr="00430818">
        <w:rPr>
          <w:rFonts w:cs="B Zar" w:hint="cs"/>
          <w:sz w:val="28"/>
          <w:szCs w:val="28"/>
          <w:rtl/>
        </w:rPr>
        <w:t>سمن‌های</w:t>
      </w:r>
      <w:r w:rsidRPr="00430818">
        <w:rPr>
          <w:rFonts w:cs="B Zar"/>
          <w:sz w:val="28"/>
          <w:szCs w:val="28"/>
          <w:rtl/>
        </w:rPr>
        <w:t xml:space="preserve"> </w:t>
      </w:r>
      <w:r w:rsidRPr="00430818">
        <w:rPr>
          <w:rFonts w:cs="B Zar" w:hint="cs"/>
          <w:sz w:val="28"/>
          <w:szCs w:val="28"/>
          <w:rtl/>
        </w:rPr>
        <w:t>دارای</w:t>
      </w:r>
      <w:r w:rsidRPr="00430818">
        <w:rPr>
          <w:rFonts w:cs="B Zar"/>
          <w:sz w:val="28"/>
          <w:szCs w:val="28"/>
          <w:rtl/>
        </w:rPr>
        <w:t xml:space="preserve"> </w:t>
      </w:r>
      <w:r w:rsidRPr="00430818">
        <w:rPr>
          <w:rFonts w:cs="B Zar" w:hint="cs"/>
          <w:sz w:val="28"/>
          <w:szCs w:val="28"/>
          <w:rtl/>
        </w:rPr>
        <w:t>مجوز</w:t>
      </w:r>
      <w:r w:rsidRPr="00430818">
        <w:rPr>
          <w:rFonts w:cs="B Zar"/>
          <w:sz w:val="28"/>
          <w:szCs w:val="28"/>
          <w:rtl/>
        </w:rPr>
        <w:t xml:space="preserve"> </w:t>
      </w:r>
      <w:r w:rsidRPr="00430818">
        <w:rPr>
          <w:rFonts w:cs="B Zar" w:hint="cs"/>
          <w:sz w:val="28"/>
          <w:szCs w:val="28"/>
          <w:rtl/>
        </w:rPr>
        <w:t>کار</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سطح</w:t>
      </w:r>
      <w:r w:rsidRPr="00430818">
        <w:rPr>
          <w:rFonts w:cs="B Zar"/>
          <w:sz w:val="28"/>
          <w:szCs w:val="28"/>
          <w:rtl/>
        </w:rPr>
        <w:t xml:space="preserve"> </w:t>
      </w:r>
      <w:r w:rsidRPr="00430818">
        <w:rPr>
          <w:rFonts w:cs="B Zar" w:hint="cs"/>
          <w:sz w:val="28"/>
          <w:szCs w:val="28"/>
          <w:rtl/>
        </w:rPr>
        <w:t>ملی</w:t>
      </w:r>
      <w:r w:rsidRPr="00430818">
        <w:rPr>
          <w:rFonts w:cs="B Zar"/>
          <w:sz w:val="28"/>
          <w:szCs w:val="28"/>
          <w:rtl/>
        </w:rPr>
        <w:t xml:space="preserve"> </w:t>
      </w:r>
      <w:r w:rsidRPr="00430818">
        <w:rPr>
          <w:rFonts w:cs="B Zar" w:hint="cs"/>
          <w:sz w:val="28"/>
          <w:szCs w:val="28"/>
          <w:rtl/>
        </w:rPr>
        <w:t>و</w:t>
      </w:r>
      <w:r w:rsidRPr="00430818">
        <w:rPr>
          <w:rFonts w:cs="B Zar"/>
          <w:sz w:val="28"/>
          <w:szCs w:val="28"/>
          <w:rtl/>
        </w:rPr>
        <w:t xml:space="preserve"> </w:t>
      </w:r>
      <w:r w:rsidRPr="00430818">
        <w:rPr>
          <w:rFonts w:cs="B Zar" w:hint="cs"/>
          <w:sz w:val="28"/>
          <w:szCs w:val="28"/>
          <w:rtl/>
        </w:rPr>
        <w:t>فعال</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حوزه</w:t>
      </w:r>
      <w:r w:rsidRPr="00430818">
        <w:rPr>
          <w:rFonts w:cs="B Zar"/>
          <w:sz w:val="28"/>
          <w:szCs w:val="28"/>
          <w:rtl/>
        </w:rPr>
        <w:t xml:space="preserve"> </w:t>
      </w:r>
      <w:r w:rsidRPr="00430818">
        <w:rPr>
          <w:rFonts w:cs="B Zar" w:hint="cs"/>
          <w:sz w:val="28"/>
          <w:szCs w:val="28"/>
          <w:rtl/>
        </w:rPr>
        <w:t>سلامت،</w:t>
      </w:r>
      <w:r w:rsidRPr="00430818">
        <w:rPr>
          <w:rFonts w:cs="B Zar"/>
          <w:sz w:val="28"/>
          <w:szCs w:val="28"/>
          <w:rtl/>
        </w:rPr>
        <w:t xml:space="preserve"> </w:t>
      </w:r>
      <w:r w:rsidRPr="00430818">
        <w:rPr>
          <w:rFonts w:cs="B Zar" w:hint="cs"/>
          <w:sz w:val="28"/>
          <w:szCs w:val="28"/>
          <w:rtl/>
        </w:rPr>
        <w:t>مانند</w:t>
      </w:r>
      <w:r w:rsidRPr="00430818">
        <w:rPr>
          <w:rFonts w:cs="B Zar"/>
          <w:sz w:val="28"/>
          <w:szCs w:val="28"/>
          <w:rtl/>
        </w:rPr>
        <w:t xml:space="preserve"> </w:t>
      </w:r>
      <w:r w:rsidRPr="00430818">
        <w:rPr>
          <w:rFonts w:cs="B Zar" w:hint="cs"/>
          <w:sz w:val="28"/>
          <w:szCs w:val="28"/>
          <w:rtl/>
        </w:rPr>
        <w:t>مؤسسه</w:t>
      </w:r>
      <w:r w:rsidRPr="00430818">
        <w:rPr>
          <w:rFonts w:cs="B Zar"/>
          <w:sz w:val="28"/>
          <w:szCs w:val="28"/>
          <w:rtl/>
        </w:rPr>
        <w:t xml:space="preserve"> </w:t>
      </w:r>
      <w:r w:rsidRPr="00430818">
        <w:rPr>
          <w:rFonts w:cs="B Zar" w:hint="cs"/>
          <w:sz w:val="28"/>
          <w:szCs w:val="28"/>
          <w:rtl/>
        </w:rPr>
        <w:t>خیریه</w:t>
      </w:r>
      <w:r w:rsidRPr="00430818">
        <w:rPr>
          <w:rFonts w:cs="B Zar"/>
          <w:sz w:val="28"/>
          <w:szCs w:val="28"/>
          <w:rtl/>
        </w:rPr>
        <w:t xml:space="preserve"> </w:t>
      </w:r>
      <w:r w:rsidRPr="00430818">
        <w:rPr>
          <w:rFonts w:cs="B Zar" w:hint="cs"/>
          <w:sz w:val="28"/>
          <w:szCs w:val="28"/>
          <w:rtl/>
        </w:rPr>
        <w:t>حمایت</w:t>
      </w:r>
      <w:r w:rsidRPr="00430818">
        <w:rPr>
          <w:rFonts w:cs="B Zar"/>
          <w:sz w:val="28"/>
          <w:szCs w:val="28"/>
          <w:rtl/>
        </w:rPr>
        <w:t xml:space="preserve"> </w:t>
      </w:r>
      <w:r w:rsidRPr="00430818">
        <w:rPr>
          <w:rFonts w:cs="B Zar" w:hint="cs"/>
          <w:sz w:val="28"/>
          <w:szCs w:val="28"/>
          <w:rtl/>
        </w:rPr>
        <w:t>از</w:t>
      </w:r>
      <w:r w:rsidRPr="00430818">
        <w:rPr>
          <w:rFonts w:cs="B Zar"/>
          <w:sz w:val="28"/>
          <w:szCs w:val="28"/>
          <w:rtl/>
        </w:rPr>
        <w:t xml:space="preserve"> </w:t>
      </w:r>
      <w:r w:rsidRPr="00430818">
        <w:rPr>
          <w:rFonts w:cs="B Zar" w:hint="cs"/>
          <w:sz w:val="28"/>
          <w:szCs w:val="28"/>
          <w:rtl/>
        </w:rPr>
        <w:t>بیماران</w:t>
      </w:r>
      <w:r w:rsidRPr="00430818">
        <w:rPr>
          <w:rFonts w:cs="B Zar"/>
          <w:sz w:val="28"/>
          <w:szCs w:val="28"/>
          <w:rtl/>
        </w:rPr>
        <w:t xml:space="preserve"> </w:t>
      </w:r>
      <w:r w:rsidRPr="00430818">
        <w:rPr>
          <w:rFonts w:cs="B Zar" w:hint="cs"/>
          <w:sz w:val="28"/>
          <w:szCs w:val="28"/>
          <w:rtl/>
        </w:rPr>
        <w:t>سرطانی</w:t>
      </w:r>
      <w:r w:rsidRPr="00430818">
        <w:rPr>
          <w:rFonts w:cs="B Zar"/>
          <w:sz w:val="28"/>
          <w:szCs w:val="28"/>
          <w:rtl/>
        </w:rPr>
        <w:t xml:space="preserve"> (</w:t>
      </w:r>
      <w:r w:rsidRPr="00430818">
        <w:rPr>
          <w:rFonts w:cs="B Zar" w:hint="cs"/>
          <w:sz w:val="28"/>
          <w:szCs w:val="28"/>
          <w:rtl/>
        </w:rPr>
        <w:t>محک</w:t>
      </w:r>
      <w:r w:rsidRPr="00430818">
        <w:rPr>
          <w:rFonts w:cs="B Zar"/>
          <w:sz w:val="28"/>
          <w:szCs w:val="28"/>
          <w:rtl/>
        </w:rPr>
        <w:t>)</w:t>
      </w:r>
      <w:r w:rsidRPr="00430818">
        <w:rPr>
          <w:rFonts w:cs="B Zar" w:hint="cs"/>
          <w:sz w:val="28"/>
          <w:szCs w:val="28"/>
          <w:rtl/>
        </w:rPr>
        <w:t>،</w:t>
      </w:r>
      <w:r w:rsidRPr="00430818">
        <w:rPr>
          <w:rFonts w:cs="B Zar"/>
          <w:sz w:val="28"/>
          <w:szCs w:val="28"/>
          <w:rtl/>
        </w:rPr>
        <w:t xml:space="preserve"> </w:t>
      </w:r>
      <w:r w:rsidRPr="00430818">
        <w:rPr>
          <w:rFonts w:cs="B Zar" w:hint="cs"/>
          <w:sz w:val="28"/>
          <w:szCs w:val="28"/>
          <w:rtl/>
        </w:rPr>
        <w:t>انجمن</w:t>
      </w:r>
      <w:r w:rsidRPr="00430818">
        <w:rPr>
          <w:rFonts w:cs="B Zar"/>
          <w:sz w:val="28"/>
          <w:szCs w:val="28"/>
          <w:rtl/>
        </w:rPr>
        <w:t xml:space="preserve"> </w:t>
      </w:r>
      <w:r w:rsidRPr="00430818">
        <w:rPr>
          <w:rFonts w:cs="B Zar" w:hint="cs"/>
          <w:sz w:val="28"/>
          <w:szCs w:val="28"/>
          <w:rtl/>
        </w:rPr>
        <w:t>حمایت</w:t>
      </w:r>
      <w:r w:rsidRPr="00430818">
        <w:rPr>
          <w:rFonts w:cs="B Zar"/>
          <w:sz w:val="28"/>
          <w:szCs w:val="28"/>
          <w:rtl/>
        </w:rPr>
        <w:t xml:space="preserve"> </w:t>
      </w:r>
      <w:r w:rsidRPr="00430818">
        <w:rPr>
          <w:rFonts w:cs="B Zar" w:hint="cs"/>
          <w:sz w:val="28"/>
          <w:szCs w:val="28"/>
          <w:rtl/>
        </w:rPr>
        <w:t>از</w:t>
      </w:r>
      <w:r w:rsidRPr="00430818">
        <w:rPr>
          <w:rFonts w:cs="B Zar"/>
          <w:sz w:val="28"/>
          <w:szCs w:val="28"/>
          <w:rtl/>
        </w:rPr>
        <w:t xml:space="preserve"> </w:t>
      </w:r>
      <w:r w:rsidRPr="00430818">
        <w:rPr>
          <w:rFonts w:cs="B Zar" w:hint="cs"/>
          <w:sz w:val="28"/>
          <w:szCs w:val="28"/>
          <w:rtl/>
        </w:rPr>
        <w:t>بیماران</w:t>
      </w:r>
      <w:r w:rsidRPr="00430818">
        <w:rPr>
          <w:rFonts w:cs="B Zar"/>
          <w:sz w:val="28"/>
          <w:szCs w:val="28"/>
          <w:rtl/>
        </w:rPr>
        <w:t xml:space="preserve"> </w:t>
      </w:r>
      <w:r w:rsidRPr="00430818">
        <w:rPr>
          <w:rFonts w:cs="B Zar" w:hint="cs"/>
          <w:sz w:val="28"/>
          <w:szCs w:val="28"/>
          <w:rtl/>
        </w:rPr>
        <w:t>کلیوی</w:t>
      </w:r>
      <w:r w:rsidRPr="00430818">
        <w:rPr>
          <w:rFonts w:cs="B Zar"/>
          <w:sz w:val="28"/>
          <w:szCs w:val="28"/>
          <w:rtl/>
        </w:rPr>
        <w:t xml:space="preserve"> </w:t>
      </w:r>
      <w:r w:rsidRPr="00430818">
        <w:rPr>
          <w:rFonts w:cs="B Zar" w:hint="cs"/>
          <w:sz w:val="28"/>
          <w:szCs w:val="28"/>
          <w:rtl/>
        </w:rPr>
        <w:t>ایران،</w:t>
      </w:r>
      <w:r w:rsidRPr="00430818">
        <w:rPr>
          <w:rFonts w:cs="B Zar"/>
          <w:sz w:val="28"/>
          <w:szCs w:val="28"/>
          <w:rtl/>
        </w:rPr>
        <w:t xml:space="preserve"> </w:t>
      </w:r>
      <w:r w:rsidRPr="00430818">
        <w:rPr>
          <w:rFonts w:cs="B Zar" w:hint="cs"/>
          <w:sz w:val="28"/>
          <w:szCs w:val="28"/>
          <w:rtl/>
        </w:rPr>
        <w:t>انجمن</w:t>
      </w:r>
      <w:r w:rsidRPr="00430818">
        <w:rPr>
          <w:rFonts w:cs="B Zar"/>
          <w:sz w:val="28"/>
          <w:szCs w:val="28"/>
          <w:rtl/>
        </w:rPr>
        <w:t xml:space="preserve"> </w:t>
      </w:r>
      <w:r w:rsidRPr="00430818">
        <w:rPr>
          <w:rFonts w:cs="B Zar" w:hint="cs"/>
          <w:sz w:val="28"/>
          <w:szCs w:val="28"/>
          <w:rtl/>
        </w:rPr>
        <w:t>اطلاع‌رسانی</w:t>
      </w:r>
      <w:r w:rsidRPr="00430818">
        <w:rPr>
          <w:rFonts w:cs="B Zar"/>
          <w:sz w:val="28"/>
          <w:szCs w:val="28"/>
          <w:rtl/>
        </w:rPr>
        <w:t xml:space="preserve"> </w:t>
      </w:r>
      <w:r w:rsidRPr="00430818">
        <w:rPr>
          <w:rFonts w:cs="B Zar" w:hint="cs"/>
          <w:sz w:val="28"/>
          <w:szCs w:val="28"/>
          <w:rtl/>
        </w:rPr>
        <w:t>دیابت</w:t>
      </w:r>
      <w:r w:rsidRPr="00430818">
        <w:rPr>
          <w:rFonts w:cs="B Zar"/>
          <w:sz w:val="28"/>
          <w:szCs w:val="28"/>
          <w:rtl/>
        </w:rPr>
        <w:t xml:space="preserve"> </w:t>
      </w:r>
      <w:r w:rsidRPr="00430818">
        <w:rPr>
          <w:rFonts w:cs="B Zar" w:hint="cs"/>
          <w:sz w:val="28"/>
          <w:szCs w:val="28"/>
          <w:rtl/>
        </w:rPr>
        <w:t>گابریک،</w:t>
      </w:r>
      <w:r w:rsidRPr="00430818">
        <w:rPr>
          <w:rFonts w:cs="B Zar"/>
          <w:sz w:val="28"/>
          <w:szCs w:val="28"/>
          <w:rtl/>
        </w:rPr>
        <w:t xml:space="preserve"> </w:t>
      </w:r>
      <w:r w:rsidRPr="00430818">
        <w:rPr>
          <w:rFonts w:cs="B Zar" w:hint="cs"/>
          <w:sz w:val="28"/>
          <w:szCs w:val="28"/>
          <w:rtl/>
        </w:rPr>
        <w:t>انجمن</w:t>
      </w:r>
      <w:r w:rsidRPr="00430818">
        <w:rPr>
          <w:rFonts w:cs="B Zar"/>
          <w:sz w:val="28"/>
          <w:szCs w:val="28"/>
          <w:rtl/>
        </w:rPr>
        <w:t xml:space="preserve"> </w:t>
      </w:r>
      <w:r w:rsidRPr="00430818">
        <w:rPr>
          <w:rFonts w:cs="B Zar" w:hint="cs"/>
          <w:sz w:val="28"/>
          <w:szCs w:val="28"/>
          <w:rtl/>
        </w:rPr>
        <w:t>آلزایمر</w:t>
      </w:r>
      <w:r w:rsidRPr="00430818">
        <w:rPr>
          <w:rFonts w:cs="B Zar"/>
          <w:sz w:val="28"/>
          <w:szCs w:val="28"/>
          <w:rtl/>
        </w:rPr>
        <w:t xml:space="preserve"> </w:t>
      </w:r>
      <w:r w:rsidRPr="00430818">
        <w:rPr>
          <w:rFonts w:cs="B Zar" w:hint="cs"/>
          <w:sz w:val="28"/>
          <w:szCs w:val="28"/>
          <w:rtl/>
        </w:rPr>
        <w:t>ایران</w:t>
      </w:r>
      <w:r w:rsidRPr="00430818">
        <w:rPr>
          <w:rFonts w:cs="B Zar"/>
          <w:sz w:val="28"/>
          <w:szCs w:val="28"/>
          <w:rtl/>
        </w:rPr>
        <w:t xml:space="preserve"> </w:t>
      </w:r>
      <w:r w:rsidRPr="00430818">
        <w:rPr>
          <w:rFonts w:cs="B Zar" w:hint="cs"/>
          <w:sz w:val="28"/>
          <w:szCs w:val="28"/>
          <w:rtl/>
        </w:rPr>
        <w:t>و</w:t>
      </w:r>
      <w:r w:rsidRPr="00430818">
        <w:rPr>
          <w:rFonts w:cs="B Zar"/>
          <w:sz w:val="28"/>
          <w:szCs w:val="28"/>
          <w:rtl/>
        </w:rPr>
        <w:t xml:space="preserve"> </w:t>
      </w:r>
      <w:r w:rsidRPr="00430818">
        <w:rPr>
          <w:rFonts w:cs="B Zar" w:hint="cs"/>
          <w:sz w:val="28"/>
          <w:szCs w:val="28"/>
          <w:rtl/>
        </w:rPr>
        <w:t>سایر</w:t>
      </w:r>
      <w:r w:rsidRPr="00430818">
        <w:rPr>
          <w:rFonts w:cs="B Zar"/>
          <w:sz w:val="28"/>
          <w:szCs w:val="28"/>
          <w:rtl/>
        </w:rPr>
        <w:t xml:space="preserve"> </w:t>
      </w:r>
      <w:r w:rsidRPr="00430818">
        <w:rPr>
          <w:rFonts w:cs="B Zar" w:hint="cs"/>
          <w:sz w:val="28"/>
          <w:szCs w:val="28"/>
          <w:rtl/>
        </w:rPr>
        <w:t>سمن‌های</w:t>
      </w:r>
      <w:r w:rsidRPr="00430818">
        <w:rPr>
          <w:rFonts w:cs="B Zar"/>
          <w:sz w:val="28"/>
          <w:szCs w:val="28"/>
          <w:rtl/>
        </w:rPr>
        <w:t xml:space="preserve"> </w:t>
      </w:r>
      <w:r w:rsidRPr="00430818">
        <w:rPr>
          <w:rFonts w:cs="B Zar" w:hint="cs"/>
          <w:sz w:val="28"/>
          <w:szCs w:val="28"/>
          <w:rtl/>
        </w:rPr>
        <w:t>فعال</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این</w:t>
      </w:r>
      <w:r w:rsidRPr="00430818">
        <w:rPr>
          <w:rFonts w:cs="B Zar"/>
          <w:sz w:val="28"/>
          <w:szCs w:val="28"/>
          <w:rtl/>
        </w:rPr>
        <w:t xml:space="preserve"> </w:t>
      </w:r>
      <w:r w:rsidRPr="00430818">
        <w:rPr>
          <w:rFonts w:cs="B Zar" w:hint="cs"/>
          <w:sz w:val="28"/>
          <w:szCs w:val="28"/>
          <w:rtl/>
        </w:rPr>
        <w:t>حوزه</w:t>
      </w:r>
      <w:r w:rsidRPr="00430818">
        <w:rPr>
          <w:rFonts w:cs="B Zar"/>
          <w:sz w:val="28"/>
          <w:szCs w:val="28"/>
          <w:rtl/>
        </w:rPr>
        <w:t xml:space="preserve"> </w:t>
      </w:r>
      <w:r w:rsidRPr="00430818">
        <w:rPr>
          <w:rFonts w:cs="B Zar" w:hint="cs"/>
          <w:sz w:val="28"/>
          <w:szCs w:val="28"/>
          <w:rtl/>
        </w:rPr>
        <w:t>انجام</w:t>
      </w:r>
      <w:r w:rsidRPr="00430818">
        <w:rPr>
          <w:rFonts w:cs="B Zar"/>
          <w:sz w:val="28"/>
          <w:szCs w:val="28"/>
          <w:rtl/>
        </w:rPr>
        <w:t xml:space="preserve"> </w:t>
      </w:r>
      <w:r w:rsidRPr="00430818">
        <w:rPr>
          <w:rFonts w:cs="B Zar" w:hint="cs"/>
          <w:sz w:val="28"/>
          <w:szCs w:val="28"/>
          <w:rtl/>
        </w:rPr>
        <w:t>شده</w:t>
      </w:r>
      <w:r w:rsidRPr="00430818">
        <w:rPr>
          <w:rFonts w:cs="B Zar"/>
          <w:sz w:val="28"/>
          <w:szCs w:val="28"/>
          <w:rtl/>
        </w:rPr>
        <w:t xml:space="preserve"> </w:t>
      </w:r>
      <w:r w:rsidRPr="00430818">
        <w:rPr>
          <w:rFonts w:cs="B Zar" w:hint="cs"/>
          <w:sz w:val="28"/>
          <w:szCs w:val="28"/>
          <w:rtl/>
        </w:rPr>
        <w:t>است</w:t>
      </w:r>
      <w:r w:rsidRPr="00430818">
        <w:rPr>
          <w:rFonts w:cs="B Zar"/>
          <w:sz w:val="28"/>
          <w:szCs w:val="28"/>
          <w:rtl/>
        </w:rPr>
        <w:t xml:space="preserve">. </w:t>
      </w:r>
      <w:r w:rsidRPr="00430818">
        <w:rPr>
          <w:rFonts w:cs="B Zar" w:hint="cs"/>
          <w:sz w:val="28"/>
          <w:szCs w:val="28"/>
          <w:rtl/>
        </w:rPr>
        <w:t>در</w:t>
      </w:r>
      <w:r w:rsidRPr="00430818">
        <w:rPr>
          <w:rFonts w:cs="B Zar"/>
          <w:sz w:val="28"/>
          <w:szCs w:val="28"/>
          <w:rtl/>
        </w:rPr>
        <w:t xml:space="preserve"> </w:t>
      </w:r>
      <w:r w:rsidRPr="00430818">
        <w:rPr>
          <w:rFonts w:cs="B Zar" w:hint="cs"/>
          <w:sz w:val="28"/>
          <w:szCs w:val="28"/>
          <w:rtl/>
        </w:rPr>
        <w:t>مجموع،</w:t>
      </w:r>
      <w:r w:rsidRPr="00430818">
        <w:rPr>
          <w:rFonts w:cs="B Zar"/>
          <w:sz w:val="28"/>
          <w:szCs w:val="28"/>
          <w:rtl/>
        </w:rPr>
        <w:t xml:space="preserve"> </w:t>
      </w:r>
      <w:r w:rsidRPr="00430818">
        <w:rPr>
          <w:rFonts w:cs="B Zar" w:hint="cs"/>
          <w:sz w:val="28"/>
          <w:szCs w:val="28"/>
          <w:rtl/>
        </w:rPr>
        <w:t>تعداد</w:t>
      </w:r>
      <w:r w:rsidRPr="00430818">
        <w:rPr>
          <w:rFonts w:cs="B Zar"/>
          <w:sz w:val="28"/>
          <w:szCs w:val="28"/>
          <w:rtl/>
        </w:rPr>
        <w:t xml:space="preserve"> </w:t>
      </w:r>
      <w:commentRangeStart w:id="232"/>
      <w:r w:rsidRPr="00430818">
        <w:rPr>
          <w:rFonts w:cs="B Zar"/>
          <w:sz w:val="28"/>
          <w:szCs w:val="28"/>
          <w:rtl/>
          <w:lang w:bidi="fa-IR"/>
        </w:rPr>
        <w:t>۳۸۶</w:t>
      </w:r>
      <w:commentRangeEnd w:id="232"/>
      <w:r w:rsidR="006A6E11">
        <w:rPr>
          <w:rStyle w:val="CommentReference"/>
          <w:rtl/>
        </w:rPr>
        <w:commentReference w:id="232"/>
      </w:r>
      <w:r w:rsidRPr="00430818">
        <w:rPr>
          <w:rFonts w:cs="B Zar"/>
          <w:sz w:val="28"/>
          <w:szCs w:val="28"/>
          <w:rtl/>
        </w:rPr>
        <w:t xml:space="preserve"> نفر از مدیران، معاونان و کارکنان این سازمان‌ها به‌عنوان نمونه آماری انتخاب شدند. پرسشنامه‌های طراحی‌شده از طریق نمونه‌گیری طبقه‌ای تصادفی در اختیار این افراد قرار گرفت</w:t>
      </w:r>
      <w:r w:rsidRPr="00430818">
        <w:rPr>
          <w:rFonts w:cs="B Zar"/>
          <w:sz w:val="28"/>
          <w:szCs w:val="28"/>
        </w:rPr>
        <w:t>.</w:t>
      </w:r>
      <w:r w:rsidRPr="00430818">
        <w:rPr>
          <w:rFonts w:cs="B Zar" w:hint="cs"/>
          <w:sz w:val="28"/>
          <w:szCs w:val="28"/>
          <w:rtl/>
        </w:rPr>
        <w:t xml:space="preserve"> </w:t>
      </w:r>
      <w:r w:rsidRPr="00430818">
        <w:rPr>
          <w:rFonts w:cs="B Zar"/>
          <w:sz w:val="28"/>
          <w:szCs w:val="28"/>
          <w:rtl/>
        </w:rPr>
        <w:t xml:space="preserve">داده‌های گردآوری‌شده از طریق پرسشنامه‌ها </w:t>
      </w:r>
      <w:commentRangeStart w:id="233"/>
      <w:r w:rsidRPr="00430818">
        <w:rPr>
          <w:rFonts w:cs="B Zar"/>
          <w:sz w:val="28"/>
          <w:szCs w:val="28"/>
          <w:rtl/>
        </w:rPr>
        <w:t>با</w:t>
      </w:r>
      <w:commentRangeEnd w:id="233"/>
      <w:r w:rsidR="00BC1732">
        <w:rPr>
          <w:rStyle w:val="CommentReference"/>
          <w:rtl/>
        </w:rPr>
        <w:commentReference w:id="233"/>
      </w:r>
      <w:r w:rsidRPr="00430818">
        <w:rPr>
          <w:rFonts w:cs="B Zar"/>
          <w:sz w:val="28"/>
          <w:szCs w:val="28"/>
          <w:rtl/>
        </w:rPr>
        <w:t xml:space="preserve"> استفاده از نرم‌افزار </w:t>
      </w:r>
      <w:commentRangeStart w:id="234"/>
      <w:commentRangeStart w:id="235"/>
      <w:r w:rsidRPr="00430818">
        <w:rPr>
          <w:rFonts w:cs="B Zar"/>
          <w:sz w:val="28"/>
          <w:szCs w:val="28"/>
          <w:rtl/>
        </w:rPr>
        <w:t>اسمارت</w:t>
      </w:r>
      <w:commentRangeEnd w:id="234"/>
      <w:commentRangeEnd w:id="235"/>
      <w:r w:rsidR="00D41682">
        <w:rPr>
          <w:rStyle w:val="CommentReference"/>
          <w:rtl/>
        </w:rPr>
        <w:commentReference w:id="234"/>
      </w:r>
      <w:r w:rsidR="00BA5662">
        <w:rPr>
          <w:rStyle w:val="CommentReference"/>
          <w:rtl/>
        </w:rPr>
        <w:commentReference w:id="235"/>
      </w:r>
      <w:r w:rsidRPr="00430818">
        <w:rPr>
          <w:rFonts w:cs="B Zar"/>
          <w:sz w:val="28"/>
          <w:szCs w:val="28"/>
          <w:rtl/>
        </w:rPr>
        <w:t xml:space="preserve"> پی‌ال‌اس تجزیه و تحلیل گردید تا اعتبار و دقت مدل پیشنهادی مورد بررسی و ارزیابی قرار گیرد</w:t>
      </w:r>
      <w:r w:rsidRPr="00430818">
        <w:rPr>
          <w:rFonts w:cs="B Zar"/>
          <w:sz w:val="28"/>
          <w:szCs w:val="28"/>
        </w:rPr>
        <w:t>.</w:t>
      </w:r>
    </w:p>
    <w:p w14:paraId="07EF42A8" w14:textId="77777777" w:rsidR="001B6950" w:rsidRDefault="001B6950" w:rsidP="001B6950">
      <w:pPr>
        <w:bidi/>
        <w:jc w:val="lowKashida"/>
        <w:rPr>
          <w:rFonts w:cs="B Zar"/>
          <w:sz w:val="28"/>
          <w:szCs w:val="28"/>
          <w:rtl/>
        </w:rPr>
      </w:pPr>
    </w:p>
    <w:p w14:paraId="19273BA2" w14:textId="68C321CC" w:rsidR="001B6950" w:rsidRPr="001B6950" w:rsidRDefault="001B6950" w:rsidP="001B6950">
      <w:pPr>
        <w:bidi/>
        <w:jc w:val="lowKashida"/>
        <w:rPr>
          <w:rFonts w:cs="B Zar"/>
          <w:b/>
          <w:bCs/>
          <w:sz w:val="28"/>
          <w:szCs w:val="28"/>
          <w:rtl/>
        </w:rPr>
      </w:pPr>
      <w:r w:rsidRPr="001B6950">
        <w:rPr>
          <w:rFonts w:cs="B Zar" w:hint="cs"/>
          <w:b/>
          <w:bCs/>
          <w:sz w:val="28"/>
          <w:szCs w:val="28"/>
          <w:rtl/>
        </w:rPr>
        <w:t>روش تحقیق</w:t>
      </w:r>
    </w:p>
    <w:p w14:paraId="0A89961D" w14:textId="04D73B07" w:rsidR="001B6950" w:rsidRPr="001B6950" w:rsidRDefault="001B6950" w:rsidP="001B6950">
      <w:pPr>
        <w:bidi/>
        <w:jc w:val="lowKashida"/>
        <w:rPr>
          <w:rFonts w:cs="B Zar"/>
          <w:sz w:val="28"/>
          <w:szCs w:val="28"/>
          <w:highlight w:val="cyan"/>
        </w:rPr>
      </w:pPr>
      <w:r w:rsidRPr="001B6950">
        <w:rPr>
          <w:rFonts w:cs="B Zar"/>
          <w:sz w:val="28"/>
          <w:szCs w:val="28"/>
          <w:highlight w:val="cyan"/>
          <w:rtl/>
        </w:rPr>
        <w:t xml:space="preserve">این مطالعه از نوع روش‌آمیخته با طراحی متوالی اکتشافی است و در بازه زمانی مهر </w:t>
      </w:r>
      <w:r w:rsidR="00FD1108">
        <w:rPr>
          <w:rFonts w:cs="B Zar" w:hint="cs"/>
          <w:sz w:val="28"/>
          <w:szCs w:val="28"/>
          <w:highlight w:val="cyan"/>
          <w:rtl/>
          <w:lang w:bidi="fa-IR"/>
        </w:rPr>
        <w:t>1403</w:t>
      </w:r>
      <w:r w:rsidRPr="001B6950">
        <w:rPr>
          <w:rFonts w:cs="B Zar"/>
          <w:sz w:val="28"/>
          <w:szCs w:val="28"/>
          <w:highlight w:val="cyan"/>
          <w:rtl/>
        </w:rPr>
        <w:t xml:space="preserve"> تا </w:t>
      </w:r>
      <w:r w:rsidR="00FD1108">
        <w:rPr>
          <w:rFonts w:cs="B Zar" w:hint="cs"/>
          <w:sz w:val="28"/>
          <w:szCs w:val="28"/>
          <w:highlight w:val="cyan"/>
          <w:rtl/>
        </w:rPr>
        <w:t>خرداد</w:t>
      </w:r>
      <w:r w:rsidRPr="001B6950">
        <w:rPr>
          <w:rFonts w:cs="B Zar"/>
          <w:sz w:val="28"/>
          <w:szCs w:val="28"/>
          <w:highlight w:val="cyan"/>
          <w:rtl/>
        </w:rPr>
        <w:t xml:space="preserve"> </w:t>
      </w:r>
      <w:r w:rsidR="00FD1108">
        <w:rPr>
          <w:rFonts w:cs="B Zar" w:hint="cs"/>
          <w:sz w:val="28"/>
          <w:szCs w:val="28"/>
          <w:highlight w:val="cyan"/>
          <w:rtl/>
          <w:lang w:bidi="fa-IR"/>
        </w:rPr>
        <w:t>1404</w:t>
      </w:r>
      <w:r w:rsidRPr="001B6950">
        <w:rPr>
          <w:rFonts w:cs="B Zar"/>
          <w:sz w:val="28"/>
          <w:szCs w:val="28"/>
          <w:highlight w:val="cyan"/>
          <w:rtl/>
        </w:rPr>
        <w:t xml:space="preserve"> انجام شد. محیط پژوهش شامل وزارت بهداشت، سازمان‌های بیمه‌گر سلامت، دانشگاه‌ها و سازمان‌های مردم‌نهاد فعال در حوزه سلامت در ایران بود. تحقیق در سه مرحله اصلی طراحی شد. در مرحله اول، به بررسی مبانی نظری حکمرانی و نهادهای مدنی در نظام سلامت پرداخته شد. در این مرحله، با مرور منابع داخلی و خارجی و تحلیل تجربیات بین‌المللی، ابعاد و مؤلفه‌های اولیه مدل استخراج شد. این بررسی بر اساس چارچوب‌های معتبر جهانی شامل سازمان جهانی بهداشت، برنامه توسعه سازمان ملل و بانک جهانی صورت گرفت تا اعتبار نظری مدل تضمین شود. ابعاد اولیه شامل شفافیت، همکاری بین نهادی، مدیریت منابع مالی، حکمرانی شبکه‌ای و نظارت و ارزیابی مشخص گردید</w:t>
      </w:r>
      <w:r w:rsidRPr="001B6950">
        <w:rPr>
          <w:rFonts w:cs="B Zar"/>
          <w:sz w:val="28"/>
          <w:szCs w:val="28"/>
          <w:highlight w:val="cyan"/>
        </w:rPr>
        <w:t>.</w:t>
      </w:r>
      <w:r w:rsidRPr="00FD1108">
        <w:rPr>
          <w:rFonts w:cs="B Zar" w:hint="cs"/>
          <w:sz w:val="28"/>
          <w:szCs w:val="28"/>
          <w:highlight w:val="cyan"/>
          <w:rtl/>
        </w:rPr>
        <w:t xml:space="preserve"> </w:t>
      </w:r>
      <w:r w:rsidRPr="001B6950">
        <w:rPr>
          <w:rFonts w:cs="B Zar"/>
          <w:sz w:val="28"/>
          <w:szCs w:val="28"/>
          <w:highlight w:val="cyan"/>
          <w:rtl/>
        </w:rPr>
        <w:t xml:space="preserve">مرحله دوم تحقیق به استفاده از تکنیک دلفی فازی در سه راند متوالی اختصاص داشت. جامعه آماری این مرحله شامل </w:t>
      </w:r>
      <w:r w:rsidRPr="001B6950">
        <w:rPr>
          <w:rFonts w:cs="B Zar"/>
          <w:color w:val="EE0000"/>
          <w:sz w:val="28"/>
          <w:szCs w:val="28"/>
          <w:highlight w:val="cyan"/>
          <w:rtl/>
          <w:lang w:bidi="fa-IR"/>
        </w:rPr>
        <w:t>۱۵</w:t>
      </w:r>
      <w:r w:rsidRPr="001B6950">
        <w:rPr>
          <w:rFonts w:cs="B Zar"/>
          <w:color w:val="EE0000"/>
          <w:sz w:val="28"/>
          <w:szCs w:val="28"/>
          <w:highlight w:val="cyan"/>
          <w:rtl/>
        </w:rPr>
        <w:t xml:space="preserve"> </w:t>
      </w:r>
      <w:r w:rsidRPr="001B6950">
        <w:rPr>
          <w:rFonts w:cs="B Zar"/>
          <w:sz w:val="28"/>
          <w:szCs w:val="28"/>
          <w:highlight w:val="cyan"/>
          <w:rtl/>
        </w:rPr>
        <w:t xml:space="preserve">نفر از خبرگان حوزه سلامت و نهادهای مدنی بود </w:t>
      </w:r>
      <w:r w:rsidR="00C452F9" w:rsidRPr="00C452F9">
        <w:rPr>
          <w:rFonts w:cs="B Zar" w:hint="cs"/>
          <w:sz w:val="28"/>
          <w:szCs w:val="28"/>
          <w:highlight w:val="cyan"/>
          <w:rtl/>
        </w:rPr>
        <w:t xml:space="preserve">که از میان </w:t>
      </w:r>
      <w:r w:rsidR="00C452F9" w:rsidRPr="00C452F9">
        <w:rPr>
          <w:rFonts w:cs="B Zar"/>
          <w:sz w:val="28"/>
          <w:szCs w:val="28"/>
          <w:highlight w:val="cyan"/>
          <w:rtl/>
        </w:rPr>
        <w:t>خط‌مش</w:t>
      </w:r>
      <w:r w:rsidR="00C452F9" w:rsidRPr="00C452F9">
        <w:rPr>
          <w:rFonts w:cs="B Zar" w:hint="cs"/>
          <w:sz w:val="28"/>
          <w:szCs w:val="28"/>
          <w:highlight w:val="cyan"/>
          <w:rtl/>
        </w:rPr>
        <w:t>ی‌</w:t>
      </w:r>
      <w:r w:rsidR="00C452F9" w:rsidRPr="00C452F9">
        <w:rPr>
          <w:rFonts w:cs="B Zar" w:hint="eastAsia"/>
          <w:sz w:val="28"/>
          <w:szCs w:val="28"/>
          <w:highlight w:val="cyan"/>
          <w:rtl/>
        </w:rPr>
        <w:t>گذاران</w:t>
      </w:r>
      <w:r w:rsidR="00C452F9" w:rsidRPr="00C452F9">
        <w:rPr>
          <w:rFonts w:cs="B Zar"/>
          <w:sz w:val="28"/>
          <w:szCs w:val="28"/>
          <w:highlight w:val="cyan"/>
          <w:rtl/>
        </w:rPr>
        <w:t xml:space="preserve"> عال</w:t>
      </w:r>
      <w:r w:rsidR="00C452F9" w:rsidRPr="00C452F9">
        <w:rPr>
          <w:rFonts w:cs="B Zar" w:hint="cs"/>
          <w:sz w:val="28"/>
          <w:szCs w:val="28"/>
          <w:highlight w:val="cyan"/>
          <w:rtl/>
        </w:rPr>
        <w:t>ی</w:t>
      </w:r>
      <w:r w:rsidR="00C452F9" w:rsidRPr="00C452F9">
        <w:rPr>
          <w:rFonts w:cs="B Zar" w:hint="eastAsia"/>
          <w:sz w:val="28"/>
          <w:szCs w:val="28"/>
          <w:highlight w:val="cyan"/>
          <w:rtl/>
        </w:rPr>
        <w:t>،</w:t>
      </w:r>
      <w:r w:rsidR="00C452F9" w:rsidRPr="00C452F9">
        <w:rPr>
          <w:rFonts w:cs="B Zar"/>
          <w:sz w:val="28"/>
          <w:szCs w:val="28"/>
          <w:highlight w:val="cyan"/>
          <w:rtl/>
        </w:rPr>
        <w:t xml:space="preserve"> کارشناسان ارشد وزارت بهداشت، مشاوران وز</w:t>
      </w:r>
      <w:r w:rsidR="00C452F9" w:rsidRPr="00C452F9">
        <w:rPr>
          <w:rFonts w:cs="B Zar" w:hint="cs"/>
          <w:sz w:val="28"/>
          <w:szCs w:val="28"/>
          <w:highlight w:val="cyan"/>
          <w:rtl/>
        </w:rPr>
        <w:t>ی</w:t>
      </w:r>
      <w:r w:rsidR="00C452F9" w:rsidRPr="00C452F9">
        <w:rPr>
          <w:rFonts w:cs="B Zar" w:hint="eastAsia"/>
          <w:sz w:val="28"/>
          <w:szCs w:val="28"/>
          <w:highlight w:val="cyan"/>
          <w:rtl/>
        </w:rPr>
        <w:t>ر،</w:t>
      </w:r>
      <w:r w:rsidR="00C452F9" w:rsidRPr="00C452F9">
        <w:rPr>
          <w:rFonts w:cs="B Zar"/>
          <w:sz w:val="28"/>
          <w:szCs w:val="28"/>
          <w:highlight w:val="cyan"/>
          <w:rtl/>
        </w:rPr>
        <w:t xml:space="preserve"> مد</w:t>
      </w:r>
      <w:r w:rsidR="00C452F9" w:rsidRPr="00C452F9">
        <w:rPr>
          <w:rFonts w:cs="B Zar" w:hint="cs"/>
          <w:sz w:val="28"/>
          <w:szCs w:val="28"/>
          <w:highlight w:val="cyan"/>
          <w:rtl/>
        </w:rPr>
        <w:t>ی</w:t>
      </w:r>
      <w:r w:rsidR="00C452F9" w:rsidRPr="00C452F9">
        <w:rPr>
          <w:rFonts w:cs="B Zar" w:hint="eastAsia"/>
          <w:sz w:val="28"/>
          <w:szCs w:val="28"/>
          <w:highlight w:val="cyan"/>
          <w:rtl/>
        </w:rPr>
        <w:t>ران</w:t>
      </w:r>
      <w:r w:rsidR="00C452F9" w:rsidRPr="00C452F9">
        <w:rPr>
          <w:rFonts w:cs="B Zar"/>
          <w:sz w:val="28"/>
          <w:szCs w:val="28"/>
          <w:highlight w:val="cyan"/>
          <w:rtl/>
        </w:rPr>
        <w:t xml:space="preserve"> سازمان‌ها</w:t>
      </w:r>
      <w:r w:rsidR="00C452F9" w:rsidRPr="00C452F9">
        <w:rPr>
          <w:rFonts w:cs="B Zar" w:hint="cs"/>
          <w:sz w:val="28"/>
          <w:szCs w:val="28"/>
          <w:highlight w:val="cyan"/>
          <w:rtl/>
        </w:rPr>
        <w:t>ی</w:t>
      </w:r>
      <w:r w:rsidR="00C452F9" w:rsidRPr="00C452F9">
        <w:rPr>
          <w:rFonts w:cs="B Zar"/>
          <w:sz w:val="28"/>
          <w:szCs w:val="28"/>
          <w:highlight w:val="cyan"/>
          <w:rtl/>
        </w:rPr>
        <w:t xml:space="preserve"> مردم‌نهاد، مد</w:t>
      </w:r>
      <w:r w:rsidR="00C452F9" w:rsidRPr="00C452F9">
        <w:rPr>
          <w:rFonts w:cs="B Zar" w:hint="cs"/>
          <w:sz w:val="28"/>
          <w:szCs w:val="28"/>
          <w:highlight w:val="cyan"/>
          <w:rtl/>
        </w:rPr>
        <w:t>ی</w:t>
      </w:r>
      <w:r w:rsidR="00C452F9" w:rsidRPr="00C452F9">
        <w:rPr>
          <w:rFonts w:cs="B Zar" w:hint="eastAsia"/>
          <w:sz w:val="28"/>
          <w:szCs w:val="28"/>
          <w:highlight w:val="cyan"/>
          <w:rtl/>
        </w:rPr>
        <w:t>ران</w:t>
      </w:r>
      <w:r w:rsidR="00C452F9" w:rsidRPr="00C452F9">
        <w:rPr>
          <w:rFonts w:cs="B Zar"/>
          <w:sz w:val="28"/>
          <w:szCs w:val="28"/>
          <w:highlight w:val="cyan"/>
          <w:rtl/>
        </w:rPr>
        <w:t xml:space="preserve"> و کارشناسان سازمان‌ها</w:t>
      </w:r>
      <w:r w:rsidR="00C452F9" w:rsidRPr="00C452F9">
        <w:rPr>
          <w:rFonts w:cs="B Zar" w:hint="cs"/>
          <w:sz w:val="28"/>
          <w:szCs w:val="28"/>
          <w:highlight w:val="cyan"/>
          <w:rtl/>
        </w:rPr>
        <w:t>ی</w:t>
      </w:r>
      <w:r w:rsidR="00C452F9" w:rsidRPr="00C452F9">
        <w:rPr>
          <w:rFonts w:cs="B Zar"/>
          <w:sz w:val="28"/>
          <w:szCs w:val="28"/>
          <w:highlight w:val="cyan"/>
          <w:rtl/>
        </w:rPr>
        <w:t xml:space="preserve"> ب</w:t>
      </w:r>
      <w:r w:rsidR="00C452F9" w:rsidRPr="00C452F9">
        <w:rPr>
          <w:rFonts w:cs="B Zar" w:hint="cs"/>
          <w:sz w:val="28"/>
          <w:szCs w:val="28"/>
          <w:highlight w:val="cyan"/>
          <w:rtl/>
        </w:rPr>
        <w:t>ی</w:t>
      </w:r>
      <w:r w:rsidR="00C452F9" w:rsidRPr="00C452F9">
        <w:rPr>
          <w:rFonts w:cs="B Zar" w:hint="eastAsia"/>
          <w:sz w:val="28"/>
          <w:szCs w:val="28"/>
          <w:highlight w:val="cyan"/>
          <w:rtl/>
        </w:rPr>
        <w:t>مه‌گر</w:t>
      </w:r>
      <w:r w:rsidR="00C452F9" w:rsidRPr="00C452F9">
        <w:rPr>
          <w:rFonts w:cs="B Zar"/>
          <w:sz w:val="28"/>
          <w:szCs w:val="28"/>
          <w:highlight w:val="cyan"/>
          <w:rtl/>
        </w:rPr>
        <w:t xml:space="preserve"> سلامت و </w:t>
      </w:r>
      <w:r w:rsidR="00C452F9" w:rsidRPr="00C452F9">
        <w:rPr>
          <w:rFonts w:cs="B Zar"/>
          <w:sz w:val="28"/>
          <w:szCs w:val="28"/>
          <w:highlight w:val="cyan"/>
          <w:rtl/>
        </w:rPr>
        <w:lastRenderedPageBreak/>
        <w:t>نما</w:t>
      </w:r>
      <w:r w:rsidR="00C452F9" w:rsidRPr="00C452F9">
        <w:rPr>
          <w:rFonts w:cs="B Zar" w:hint="cs"/>
          <w:sz w:val="28"/>
          <w:szCs w:val="28"/>
          <w:highlight w:val="cyan"/>
          <w:rtl/>
        </w:rPr>
        <w:t>ی</w:t>
      </w:r>
      <w:r w:rsidR="00C452F9" w:rsidRPr="00C452F9">
        <w:rPr>
          <w:rFonts w:cs="B Zar" w:hint="eastAsia"/>
          <w:sz w:val="28"/>
          <w:szCs w:val="28"/>
          <w:highlight w:val="cyan"/>
          <w:rtl/>
        </w:rPr>
        <w:t>ندگان</w:t>
      </w:r>
      <w:r w:rsidR="00C452F9" w:rsidRPr="00C452F9">
        <w:rPr>
          <w:rFonts w:cs="B Zar"/>
          <w:sz w:val="28"/>
          <w:szCs w:val="28"/>
          <w:highlight w:val="cyan"/>
          <w:rtl/>
        </w:rPr>
        <w:t xml:space="preserve"> ب</w:t>
      </w:r>
      <w:r w:rsidR="00C452F9" w:rsidRPr="00C452F9">
        <w:rPr>
          <w:rFonts w:cs="B Zar" w:hint="cs"/>
          <w:sz w:val="28"/>
          <w:szCs w:val="28"/>
          <w:highlight w:val="cyan"/>
          <w:rtl/>
        </w:rPr>
        <w:t>ی</w:t>
      </w:r>
      <w:r w:rsidR="00C452F9" w:rsidRPr="00C452F9">
        <w:rPr>
          <w:rFonts w:cs="B Zar" w:hint="eastAsia"/>
          <w:sz w:val="28"/>
          <w:szCs w:val="28"/>
          <w:highlight w:val="cyan"/>
          <w:rtl/>
        </w:rPr>
        <w:t>ماران</w:t>
      </w:r>
      <w:r w:rsidR="00C452F9" w:rsidRPr="00C452F9">
        <w:rPr>
          <w:rFonts w:cs="B Zar"/>
          <w:sz w:val="28"/>
          <w:szCs w:val="28"/>
          <w:highlight w:val="cyan"/>
          <w:rtl/>
        </w:rPr>
        <w:t xml:space="preserve"> و خانواده‌ها به‌و</w:t>
      </w:r>
      <w:r w:rsidR="00C452F9" w:rsidRPr="00C452F9">
        <w:rPr>
          <w:rFonts w:cs="B Zar" w:hint="cs"/>
          <w:sz w:val="28"/>
          <w:szCs w:val="28"/>
          <w:highlight w:val="cyan"/>
          <w:rtl/>
        </w:rPr>
        <w:t>ی</w:t>
      </w:r>
      <w:r w:rsidR="00C452F9" w:rsidRPr="00C452F9">
        <w:rPr>
          <w:rFonts w:cs="B Zar" w:hint="eastAsia"/>
          <w:sz w:val="28"/>
          <w:szCs w:val="28"/>
          <w:highlight w:val="cyan"/>
          <w:rtl/>
        </w:rPr>
        <w:t>ژه</w:t>
      </w:r>
      <w:r w:rsidR="00C452F9" w:rsidRPr="00C452F9">
        <w:rPr>
          <w:rFonts w:cs="B Zar"/>
          <w:sz w:val="28"/>
          <w:szCs w:val="28"/>
          <w:highlight w:val="cyan"/>
          <w:rtl/>
        </w:rPr>
        <w:t xml:space="preserve"> انجمن‌ها</w:t>
      </w:r>
      <w:r w:rsidR="00C452F9" w:rsidRPr="00C452F9">
        <w:rPr>
          <w:rFonts w:cs="B Zar" w:hint="cs"/>
          <w:sz w:val="28"/>
          <w:szCs w:val="28"/>
          <w:highlight w:val="cyan"/>
          <w:rtl/>
        </w:rPr>
        <w:t>ی</w:t>
      </w:r>
      <w:r w:rsidR="00C452F9" w:rsidRPr="00C452F9">
        <w:rPr>
          <w:rFonts w:cs="B Zar"/>
          <w:sz w:val="28"/>
          <w:szCs w:val="28"/>
          <w:highlight w:val="cyan"/>
          <w:rtl/>
        </w:rPr>
        <w:t xml:space="preserve"> حما</w:t>
      </w:r>
      <w:r w:rsidR="00C452F9" w:rsidRPr="00C452F9">
        <w:rPr>
          <w:rFonts w:cs="B Zar" w:hint="cs"/>
          <w:sz w:val="28"/>
          <w:szCs w:val="28"/>
          <w:highlight w:val="cyan"/>
          <w:rtl/>
        </w:rPr>
        <w:t>ی</w:t>
      </w:r>
      <w:r w:rsidR="00C452F9" w:rsidRPr="00C452F9">
        <w:rPr>
          <w:rFonts w:cs="B Zar" w:hint="eastAsia"/>
          <w:sz w:val="28"/>
          <w:szCs w:val="28"/>
          <w:highlight w:val="cyan"/>
          <w:rtl/>
        </w:rPr>
        <w:t>ت</w:t>
      </w:r>
      <w:r w:rsidR="00C452F9" w:rsidRPr="00C452F9">
        <w:rPr>
          <w:rFonts w:cs="B Zar" w:hint="cs"/>
          <w:sz w:val="28"/>
          <w:szCs w:val="28"/>
          <w:highlight w:val="cyan"/>
          <w:rtl/>
        </w:rPr>
        <w:t>ی</w:t>
      </w:r>
      <w:r w:rsidR="00C452F9" w:rsidRPr="00C452F9">
        <w:rPr>
          <w:rFonts w:cs="B Zar"/>
          <w:sz w:val="28"/>
          <w:szCs w:val="28"/>
          <w:highlight w:val="cyan"/>
          <w:rtl/>
        </w:rPr>
        <w:t xml:space="preserve"> ب</w:t>
      </w:r>
      <w:r w:rsidR="00C452F9" w:rsidRPr="00C452F9">
        <w:rPr>
          <w:rFonts w:cs="B Zar" w:hint="cs"/>
          <w:sz w:val="28"/>
          <w:szCs w:val="28"/>
          <w:highlight w:val="cyan"/>
          <w:rtl/>
        </w:rPr>
        <w:t>ی</w:t>
      </w:r>
      <w:r w:rsidR="00C452F9" w:rsidRPr="00C452F9">
        <w:rPr>
          <w:rFonts w:cs="B Zar" w:hint="eastAsia"/>
          <w:sz w:val="28"/>
          <w:szCs w:val="28"/>
          <w:highlight w:val="cyan"/>
          <w:rtl/>
        </w:rPr>
        <w:t>ماران</w:t>
      </w:r>
      <w:r w:rsidR="00C452F9" w:rsidRPr="00C452F9">
        <w:rPr>
          <w:rFonts w:cs="B Zar"/>
          <w:sz w:val="28"/>
          <w:szCs w:val="28"/>
          <w:highlight w:val="cyan"/>
          <w:rtl/>
        </w:rPr>
        <w:t xml:space="preserve"> خاص</w:t>
      </w:r>
      <w:r w:rsidR="00C452F9" w:rsidRPr="00C452F9">
        <w:rPr>
          <w:rFonts w:cs="B Zar"/>
          <w:sz w:val="28"/>
          <w:szCs w:val="28"/>
          <w:rtl/>
        </w:rPr>
        <w:t xml:space="preserve"> </w:t>
      </w:r>
      <w:r w:rsidRPr="001B6950">
        <w:rPr>
          <w:rFonts w:cs="B Zar"/>
          <w:sz w:val="28"/>
          <w:szCs w:val="28"/>
          <w:highlight w:val="cyan"/>
          <w:rtl/>
        </w:rPr>
        <w:t xml:space="preserve">انتخاب شدند. </w:t>
      </w:r>
      <w:r w:rsidRPr="00FD1108">
        <w:rPr>
          <w:rFonts w:cs="B Zar"/>
          <w:sz w:val="28"/>
          <w:szCs w:val="28"/>
          <w:highlight w:val="cyan"/>
          <w:rtl/>
        </w:rPr>
        <w:t>مع</w:t>
      </w:r>
      <w:r w:rsidRPr="00FD1108">
        <w:rPr>
          <w:rFonts w:cs="B Zar" w:hint="cs"/>
          <w:sz w:val="28"/>
          <w:szCs w:val="28"/>
          <w:highlight w:val="cyan"/>
          <w:rtl/>
        </w:rPr>
        <w:t>ی</w:t>
      </w:r>
      <w:r w:rsidRPr="00FD1108">
        <w:rPr>
          <w:rFonts w:cs="B Zar" w:hint="eastAsia"/>
          <w:sz w:val="28"/>
          <w:szCs w:val="28"/>
          <w:highlight w:val="cyan"/>
          <w:rtl/>
        </w:rPr>
        <w:t>ارها</w:t>
      </w:r>
      <w:r w:rsidRPr="00FD1108">
        <w:rPr>
          <w:rFonts w:cs="B Zar" w:hint="cs"/>
          <w:sz w:val="28"/>
          <w:szCs w:val="28"/>
          <w:highlight w:val="cyan"/>
          <w:rtl/>
        </w:rPr>
        <w:t>ی</w:t>
      </w:r>
      <w:r w:rsidRPr="00FD1108">
        <w:rPr>
          <w:rFonts w:cs="B Zar"/>
          <w:sz w:val="28"/>
          <w:szCs w:val="28"/>
          <w:highlight w:val="cyan"/>
          <w:rtl/>
        </w:rPr>
        <w:t xml:space="preserve"> انتخاب خبرگان شامل تجربه حداقل چهار سال فعال</w:t>
      </w:r>
      <w:r w:rsidRPr="00FD1108">
        <w:rPr>
          <w:rFonts w:cs="B Zar" w:hint="cs"/>
          <w:sz w:val="28"/>
          <w:szCs w:val="28"/>
          <w:highlight w:val="cyan"/>
          <w:rtl/>
        </w:rPr>
        <w:t>ی</w:t>
      </w:r>
      <w:r w:rsidRPr="00FD1108">
        <w:rPr>
          <w:rFonts w:cs="B Zar" w:hint="eastAsia"/>
          <w:sz w:val="28"/>
          <w:szCs w:val="28"/>
          <w:highlight w:val="cyan"/>
          <w:rtl/>
        </w:rPr>
        <w:t>ت</w:t>
      </w:r>
      <w:r w:rsidRPr="00FD1108">
        <w:rPr>
          <w:rFonts w:cs="B Zar"/>
          <w:sz w:val="28"/>
          <w:szCs w:val="28"/>
          <w:highlight w:val="cyan"/>
          <w:rtl/>
        </w:rPr>
        <w:t xml:space="preserve"> مرتبط در حوزه سلامت، حضور فعال در کم</w:t>
      </w:r>
      <w:r w:rsidRPr="00FD1108">
        <w:rPr>
          <w:rFonts w:cs="B Zar" w:hint="cs"/>
          <w:sz w:val="28"/>
          <w:szCs w:val="28"/>
          <w:highlight w:val="cyan"/>
          <w:rtl/>
        </w:rPr>
        <w:t>ی</w:t>
      </w:r>
      <w:r w:rsidRPr="00FD1108">
        <w:rPr>
          <w:rFonts w:cs="B Zar" w:hint="eastAsia"/>
          <w:sz w:val="28"/>
          <w:szCs w:val="28"/>
          <w:highlight w:val="cyan"/>
          <w:rtl/>
        </w:rPr>
        <w:t>ته‌ها</w:t>
      </w:r>
      <w:r w:rsidRPr="00FD1108">
        <w:rPr>
          <w:rFonts w:cs="B Zar"/>
          <w:sz w:val="28"/>
          <w:szCs w:val="28"/>
          <w:highlight w:val="cyan"/>
          <w:rtl/>
        </w:rPr>
        <w:t xml:space="preserve"> و گروه‌ها</w:t>
      </w:r>
      <w:r w:rsidRPr="00FD1108">
        <w:rPr>
          <w:rFonts w:cs="B Zar" w:hint="cs"/>
          <w:sz w:val="28"/>
          <w:szCs w:val="28"/>
          <w:highlight w:val="cyan"/>
          <w:rtl/>
        </w:rPr>
        <w:t>ی</w:t>
      </w:r>
      <w:r w:rsidRPr="00FD1108">
        <w:rPr>
          <w:rFonts w:cs="B Zar"/>
          <w:sz w:val="28"/>
          <w:szCs w:val="28"/>
          <w:highlight w:val="cyan"/>
          <w:rtl/>
        </w:rPr>
        <w:t xml:space="preserve"> س</w:t>
      </w:r>
      <w:r w:rsidRPr="00FD1108">
        <w:rPr>
          <w:rFonts w:cs="B Zar" w:hint="cs"/>
          <w:sz w:val="28"/>
          <w:szCs w:val="28"/>
          <w:highlight w:val="cyan"/>
          <w:rtl/>
        </w:rPr>
        <w:t>ی</w:t>
      </w:r>
      <w:r w:rsidRPr="00FD1108">
        <w:rPr>
          <w:rFonts w:cs="B Zar" w:hint="eastAsia"/>
          <w:sz w:val="28"/>
          <w:szCs w:val="28"/>
          <w:highlight w:val="cyan"/>
          <w:rtl/>
        </w:rPr>
        <w:t>است‌گذار</w:t>
      </w:r>
      <w:r w:rsidRPr="00FD1108">
        <w:rPr>
          <w:rFonts w:cs="B Zar" w:hint="cs"/>
          <w:sz w:val="28"/>
          <w:szCs w:val="28"/>
          <w:highlight w:val="cyan"/>
          <w:rtl/>
        </w:rPr>
        <w:t>ی</w:t>
      </w:r>
      <w:r w:rsidRPr="00FD1108">
        <w:rPr>
          <w:rFonts w:cs="B Zar"/>
          <w:sz w:val="28"/>
          <w:szCs w:val="28"/>
          <w:highlight w:val="cyan"/>
          <w:rtl/>
        </w:rPr>
        <w:t xml:space="preserve"> و تصم</w:t>
      </w:r>
      <w:r w:rsidRPr="00FD1108">
        <w:rPr>
          <w:rFonts w:cs="B Zar" w:hint="cs"/>
          <w:sz w:val="28"/>
          <w:szCs w:val="28"/>
          <w:highlight w:val="cyan"/>
          <w:rtl/>
        </w:rPr>
        <w:t>ی</w:t>
      </w:r>
      <w:r w:rsidRPr="00FD1108">
        <w:rPr>
          <w:rFonts w:cs="B Zar" w:hint="eastAsia"/>
          <w:sz w:val="28"/>
          <w:szCs w:val="28"/>
          <w:highlight w:val="cyan"/>
          <w:rtl/>
        </w:rPr>
        <w:t>م‌گ</w:t>
      </w:r>
      <w:r w:rsidRPr="00FD1108">
        <w:rPr>
          <w:rFonts w:cs="B Zar" w:hint="cs"/>
          <w:sz w:val="28"/>
          <w:szCs w:val="28"/>
          <w:highlight w:val="cyan"/>
          <w:rtl/>
        </w:rPr>
        <w:t>ی</w:t>
      </w:r>
      <w:r w:rsidRPr="00FD1108">
        <w:rPr>
          <w:rFonts w:cs="B Zar" w:hint="eastAsia"/>
          <w:sz w:val="28"/>
          <w:szCs w:val="28"/>
          <w:highlight w:val="cyan"/>
          <w:rtl/>
        </w:rPr>
        <w:t>ر</w:t>
      </w:r>
      <w:r w:rsidRPr="00FD1108">
        <w:rPr>
          <w:rFonts w:cs="B Zar" w:hint="cs"/>
          <w:sz w:val="28"/>
          <w:szCs w:val="28"/>
          <w:highlight w:val="cyan"/>
          <w:rtl/>
        </w:rPr>
        <w:t>ی</w:t>
      </w:r>
      <w:r w:rsidRPr="00FD1108">
        <w:rPr>
          <w:rFonts w:cs="B Zar" w:hint="eastAsia"/>
          <w:sz w:val="28"/>
          <w:szCs w:val="28"/>
          <w:highlight w:val="cyan"/>
          <w:rtl/>
        </w:rPr>
        <w:t>،</w:t>
      </w:r>
      <w:r w:rsidRPr="00FD1108">
        <w:rPr>
          <w:rFonts w:cs="B Zar"/>
          <w:sz w:val="28"/>
          <w:szCs w:val="28"/>
          <w:highlight w:val="cyan"/>
          <w:rtl/>
        </w:rPr>
        <w:t xml:space="preserve"> و داشتن دانش تخصص</w:t>
      </w:r>
      <w:r w:rsidRPr="00FD1108">
        <w:rPr>
          <w:rFonts w:cs="B Zar" w:hint="cs"/>
          <w:sz w:val="28"/>
          <w:szCs w:val="28"/>
          <w:highlight w:val="cyan"/>
          <w:rtl/>
        </w:rPr>
        <w:t>ی</w:t>
      </w:r>
      <w:r w:rsidRPr="00FD1108">
        <w:rPr>
          <w:rFonts w:cs="B Zar"/>
          <w:sz w:val="28"/>
          <w:szCs w:val="28"/>
          <w:highlight w:val="cyan"/>
          <w:rtl/>
        </w:rPr>
        <w:t xml:space="preserve"> در زم</w:t>
      </w:r>
      <w:r w:rsidRPr="00FD1108">
        <w:rPr>
          <w:rFonts w:cs="B Zar" w:hint="cs"/>
          <w:sz w:val="28"/>
          <w:szCs w:val="28"/>
          <w:highlight w:val="cyan"/>
          <w:rtl/>
        </w:rPr>
        <w:t>ی</w:t>
      </w:r>
      <w:r w:rsidRPr="00FD1108">
        <w:rPr>
          <w:rFonts w:cs="B Zar" w:hint="eastAsia"/>
          <w:sz w:val="28"/>
          <w:szCs w:val="28"/>
          <w:highlight w:val="cyan"/>
          <w:rtl/>
        </w:rPr>
        <w:t>نه</w:t>
      </w:r>
      <w:r w:rsidRPr="00FD1108">
        <w:rPr>
          <w:rFonts w:cs="B Zar"/>
          <w:sz w:val="28"/>
          <w:szCs w:val="28"/>
          <w:highlight w:val="cyan"/>
          <w:rtl/>
        </w:rPr>
        <w:t xml:space="preserve"> حکمران</w:t>
      </w:r>
      <w:r w:rsidRPr="00FD1108">
        <w:rPr>
          <w:rFonts w:cs="B Zar" w:hint="cs"/>
          <w:sz w:val="28"/>
          <w:szCs w:val="28"/>
          <w:highlight w:val="cyan"/>
          <w:rtl/>
        </w:rPr>
        <w:t>ی</w:t>
      </w:r>
      <w:r w:rsidRPr="00FD1108">
        <w:rPr>
          <w:rFonts w:cs="B Zar"/>
          <w:sz w:val="28"/>
          <w:szCs w:val="28"/>
          <w:highlight w:val="cyan"/>
          <w:rtl/>
        </w:rPr>
        <w:t xml:space="preserve"> نظام سلامت و نهادها</w:t>
      </w:r>
      <w:r w:rsidRPr="00FD1108">
        <w:rPr>
          <w:rFonts w:cs="B Zar" w:hint="cs"/>
          <w:sz w:val="28"/>
          <w:szCs w:val="28"/>
          <w:highlight w:val="cyan"/>
          <w:rtl/>
        </w:rPr>
        <w:t>ی</w:t>
      </w:r>
      <w:r w:rsidRPr="00FD1108">
        <w:rPr>
          <w:rFonts w:cs="B Zar"/>
          <w:sz w:val="28"/>
          <w:szCs w:val="28"/>
          <w:highlight w:val="cyan"/>
          <w:rtl/>
        </w:rPr>
        <w:t xml:space="preserve"> مدن</w:t>
      </w:r>
      <w:r w:rsidRPr="00FD1108">
        <w:rPr>
          <w:rFonts w:cs="B Zar" w:hint="cs"/>
          <w:sz w:val="28"/>
          <w:szCs w:val="28"/>
          <w:highlight w:val="cyan"/>
          <w:rtl/>
        </w:rPr>
        <w:t>ی</w:t>
      </w:r>
      <w:r w:rsidRPr="00FD1108">
        <w:rPr>
          <w:rFonts w:cs="B Zar"/>
          <w:sz w:val="28"/>
          <w:szCs w:val="28"/>
          <w:highlight w:val="cyan"/>
          <w:rtl/>
        </w:rPr>
        <w:t xml:space="preserve"> بود. همچن</w:t>
      </w:r>
      <w:r w:rsidRPr="00FD1108">
        <w:rPr>
          <w:rFonts w:cs="B Zar" w:hint="cs"/>
          <w:sz w:val="28"/>
          <w:szCs w:val="28"/>
          <w:highlight w:val="cyan"/>
          <w:rtl/>
        </w:rPr>
        <w:t>ی</w:t>
      </w:r>
      <w:r w:rsidRPr="00FD1108">
        <w:rPr>
          <w:rFonts w:cs="B Zar" w:hint="eastAsia"/>
          <w:sz w:val="28"/>
          <w:szCs w:val="28"/>
          <w:highlight w:val="cyan"/>
          <w:rtl/>
        </w:rPr>
        <w:t>ن،</w:t>
      </w:r>
      <w:r w:rsidRPr="00FD1108">
        <w:rPr>
          <w:rFonts w:cs="B Zar"/>
          <w:sz w:val="28"/>
          <w:szCs w:val="28"/>
          <w:highlight w:val="cyan"/>
          <w:rtl/>
        </w:rPr>
        <w:t xml:space="preserve"> توانا</w:t>
      </w:r>
      <w:r w:rsidRPr="00FD1108">
        <w:rPr>
          <w:rFonts w:cs="B Zar" w:hint="cs"/>
          <w:sz w:val="28"/>
          <w:szCs w:val="28"/>
          <w:highlight w:val="cyan"/>
          <w:rtl/>
        </w:rPr>
        <w:t>یی</w:t>
      </w:r>
      <w:r w:rsidRPr="00FD1108">
        <w:rPr>
          <w:rFonts w:cs="B Zar"/>
          <w:sz w:val="28"/>
          <w:szCs w:val="28"/>
          <w:highlight w:val="cyan"/>
          <w:rtl/>
        </w:rPr>
        <w:t xml:space="preserve"> ارائه د</w:t>
      </w:r>
      <w:r w:rsidRPr="00FD1108">
        <w:rPr>
          <w:rFonts w:cs="B Zar" w:hint="cs"/>
          <w:sz w:val="28"/>
          <w:szCs w:val="28"/>
          <w:highlight w:val="cyan"/>
          <w:rtl/>
        </w:rPr>
        <w:t>ی</w:t>
      </w:r>
      <w:r w:rsidRPr="00FD1108">
        <w:rPr>
          <w:rFonts w:cs="B Zar" w:hint="eastAsia"/>
          <w:sz w:val="28"/>
          <w:szCs w:val="28"/>
          <w:highlight w:val="cyan"/>
          <w:rtl/>
        </w:rPr>
        <w:t>دگاه‌ها</w:t>
      </w:r>
      <w:r w:rsidRPr="00FD1108">
        <w:rPr>
          <w:rFonts w:cs="B Zar" w:hint="cs"/>
          <w:sz w:val="28"/>
          <w:szCs w:val="28"/>
          <w:highlight w:val="cyan"/>
          <w:rtl/>
        </w:rPr>
        <w:t>ی</w:t>
      </w:r>
      <w:r w:rsidRPr="00FD1108">
        <w:rPr>
          <w:rFonts w:cs="B Zar"/>
          <w:sz w:val="28"/>
          <w:szCs w:val="28"/>
          <w:highlight w:val="cyan"/>
          <w:rtl/>
        </w:rPr>
        <w:t xml:space="preserve"> راهبرد</w:t>
      </w:r>
      <w:r w:rsidRPr="00FD1108">
        <w:rPr>
          <w:rFonts w:cs="B Zar" w:hint="cs"/>
          <w:sz w:val="28"/>
          <w:szCs w:val="28"/>
          <w:highlight w:val="cyan"/>
          <w:rtl/>
        </w:rPr>
        <w:t>ی</w:t>
      </w:r>
      <w:r w:rsidRPr="00FD1108">
        <w:rPr>
          <w:rFonts w:cs="B Zar"/>
          <w:sz w:val="28"/>
          <w:szCs w:val="28"/>
          <w:highlight w:val="cyan"/>
          <w:rtl/>
        </w:rPr>
        <w:t xml:space="preserve"> و عمل</w:t>
      </w:r>
      <w:r w:rsidRPr="00FD1108">
        <w:rPr>
          <w:rFonts w:cs="B Zar" w:hint="cs"/>
          <w:sz w:val="28"/>
          <w:szCs w:val="28"/>
          <w:highlight w:val="cyan"/>
          <w:rtl/>
        </w:rPr>
        <w:t>ی</w:t>
      </w:r>
      <w:r w:rsidRPr="00FD1108">
        <w:rPr>
          <w:rFonts w:cs="B Zar" w:hint="eastAsia"/>
          <w:sz w:val="28"/>
          <w:szCs w:val="28"/>
          <w:highlight w:val="cyan"/>
          <w:rtl/>
        </w:rPr>
        <w:t>ات</w:t>
      </w:r>
      <w:r w:rsidRPr="00FD1108">
        <w:rPr>
          <w:rFonts w:cs="B Zar" w:hint="cs"/>
          <w:sz w:val="28"/>
          <w:szCs w:val="28"/>
          <w:highlight w:val="cyan"/>
          <w:rtl/>
        </w:rPr>
        <w:t>ی</w:t>
      </w:r>
      <w:r w:rsidRPr="00FD1108">
        <w:rPr>
          <w:rFonts w:cs="B Zar"/>
          <w:sz w:val="28"/>
          <w:szCs w:val="28"/>
          <w:highlight w:val="cyan"/>
          <w:rtl/>
        </w:rPr>
        <w:t xml:space="preserve"> و </w:t>
      </w:r>
      <w:r w:rsidRPr="00FD1108">
        <w:rPr>
          <w:rFonts w:cs="B Zar" w:hint="eastAsia"/>
          <w:sz w:val="28"/>
          <w:szCs w:val="28"/>
          <w:highlight w:val="cyan"/>
          <w:rtl/>
        </w:rPr>
        <w:t>آشنا</w:t>
      </w:r>
      <w:r w:rsidRPr="00FD1108">
        <w:rPr>
          <w:rFonts w:cs="B Zar" w:hint="cs"/>
          <w:sz w:val="28"/>
          <w:szCs w:val="28"/>
          <w:highlight w:val="cyan"/>
          <w:rtl/>
        </w:rPr>
        <w:t>یی</w:t>
      </w:r>
      <w:r w:rsidRPr="00FD1108">
        <w:rPr>
          <w:rFonts w:cs="B Zar"/>
          <w:sz w:val="28"/>
          <w:szCs w:val="28"/>
          <w:highlight w:val="cyan"/>
          <w:rtl/>
        </w:rPr>
        <w:t xml:space="preserve"> با فرآ</w:t>
      </w:r>
      <w:r w:rsidRPr="00FD1108">
        <w:rPr>
          <w:rFonts w:cs="B Zar" w:hint="cs"/>
          <w:sz w:val="28"/>
          <w:szCs w:val="28"/>
          <w:highlight w:val="cyan"/>
          <w:rtl/>
        </w:rPr>
        <w:t>ی</w:t>
      </w:r>
      <w:r w:rsidRPr="00FD1108">
        <w:rPr>
          <w:rFonts w:cs="B Zar" w:hint="eastAsia"/>
          <w:sz w:val="28"/>
          <w:szCs w:val="28"/>
          <w:highlight w:val="cyan"/>
          <w:rtl/>
        </w:rPr>
        <w:t>ندها</w:t>
      </w:r>
      <w:r w:rsidRPr="00FD1108">
        <w:rPr>
          <w:rFonts w:cs="B Zar" w:hint="cs"/>
          <w:sz w:val="28"/>
          <w:szCs w:val="28"/>
          <w:highlight w:val="cyan"/>
          <w:rtl/>
        </w:rPr>
        <w:t>ی</w:t>
      </w:r>
      <w:r w:rsidRPr="00FD1108">
        <w:rPr>
          <w:rFonts w:cs="B Zar"/>
          <w:sz w:val="28"/>
          <w:szCs w:val="28"/>
          <w:highlight w:val="cyan"/>
          <w:rtl/>
        </w:rPr>
        <w:t xml:space="preserve"> تصم</w:t>
      </w:r>
      <w:r w:rsidRPr="00FD1108">
        <w:rPr>
          <w:rFonts w:cs="B Zar" w:hint="cs"/>
          <w:sz w:val="28"/>
          <w:szCs w:val="28"/>
          <w:highlight w:val="cyan"/>
          <w:rtl/>
        </w:rPr>
        <w:t>ی</w:t>
      </w:r>
      <w:r w:rsidRPr="00FD1108">
        <w:rPr>
          <w:rFonts w:cs="B Zar" w:hint="eastAsia"/>
          <w:sz w:val="28"/>
          <w:szCs w:val="28"/>
          <w:highlight w:val="cyan"/>
          <w:rtl/>
        </w:rPr>
        <w:t>م‌گ</w:t>
      </w:r>
      <w:r w:rsidRPr="00FD1108">
        <w:rPr>
          <w:rFonts w:cs="B Zar" w:hint="cs"/>
          <w:sz w:val="28"/>
          <w:szCs w:val="28"/>
          <w:highlight w:val="cyan"/>
          <w:rtl/>
        </w:rPr>
        <w:t>ی</w:t>
      </w:r>
      <w:r w:rsidRPr="00FD1108">
        <w:rPr>
          <w:rFonts w:cs="B Zar" w:hint="eastAsia"/>
          <w:sz w:val="28"/>
          <w:szCs w:val="28"/>
          <w:highlight w:val="cyan"/>
          <w:rtl/>
        </w:rPr>
        <w:t>ر</w:t>
      </w:r>
      <w:r w:rsidRPr="00FD1108">
        <w:rPr>
          <w:rFonts w:cs="B Zar" w:hint="cs"/>
          <w:sz w:val="28"/>
          <w:szCs w:val="28"/>
          <w:highlight w:val="cyan"/>
          <w:rtl/>
        </w:rPr>
        <w:t>ی</w:t>
      </w:r>
      <w:r w:rsidRPr="00FD1108">
        <w:rPr>
          <w:rFonts w:cs="B Zar"/>
          <w:sz w:val="28"/>
          <w:szCs w:val="28"/>
          <w:highlight w:val="cyan"/>
          <w:rtl/>
        </w:rPr>
        <w:t xml:space="preserve"> در نظام سلامت از د</w:t>
      </w:r>
      <w:r w:rsidRPr="00FD1108">
        <w:rPr>
          <w:rFonts w:cs="B Zar" w:hint="cs"/>
          <w:sz w:val="28"/>
          <w:szCs w:val="28"/>
          <w:highlight w:val="cyan"/>
          <w:rtl/>
        </w:rPr>
        <w:t>ی</w:t>
      </w:r>
      <w:r w:rsidRPr="00FD1108">
        <w:rPr>
          <w:rFonts w:cs="B Zar" w:hint="eastAsia"/>
          <w:sz w:val="28"/>
          <w:szCs w:val="28"/>
          <w:highlight w:val="cyan"/>
          <w:rtl/>
        </w:rPr>
        <w:t>گر</w:t>
      </w:r>
      <w:r w:rsidRPr="00FD1108">
        <w:rPr>
          <w:rFonts w:cs="B Zar"/>
          <w:sz w:val="28"/>
          <w:szCs w:val="28"/>
          <w:highlight w:val="cyan"/>
          <w:rtl/>
        </w:rPr>
        <w:t xml:space="preserve"> شاخص‌ها</w:t>
      </w:r>
      <w:r w:rsidRPr="00FD1108">
        <w:rPr>
          <w:rFonts w:cs="B Zar" w:hint="cs"/>
          <w:sz w:val="28"/>
          <w:szCs w:val="28"/>
          <w:highlight w:val="cyan"/>
          <w:rtl/>
        </w:rPr>
        <w:t>ی</w:t>
      </w:r>
      <w:r w:rsidRPr="00FD1108">
        <w:rPr>
          <w:rFonts w:cs="B Zar"/>
          <w:sz w:val="28"/>
          <w:szCs w:val="28"/>
          <w:highlight w:val="cyan"/>
          <w:rtl/>
        </w:rPr>
        <w:t xml:space="preserve"> مهم برا</w:t>
      </w:r>
      <w:r w:rsidRPr="00FD1108">
        <w:rPr>
          <w:rFonts w:cs="B Zar" w:hint="cs"/>
          <w:sz w:val="28"/>
          <w:szCs w:val="28"/>
          <w:highlight w:val="cyan"/>
          <w:rtl/>
        </w:rPr>
        <w:t>ی</w:t>
      </w:r>
      <w:r w:rsidRPr="00FD1108">
        <w:rPr>
          <w:rFonts w:cs="B Zar"/>
          <w:sz w:val="28"/>
          <w:szCs w:val="28"/>
          <w:highlight w:val="cyan"/>
          <w:rtl/>
        </w:rPr>
        <w:t xml:space="preserve"> انتخاب خبرگان محسوب م</w:t>
      </w:r>
      <w:r w:rsidRPr="00FD1108">
        <w:rPr>
          <w:rFonts w:cs="B Zar" w:hint="cs"/>
          <w:sz w:val="28"/>
          <w:szCs w:val="28"/>
          <w:highlight w:val="cyan"/>
          <w:rtl/>
        </w:rPr>
        <w:t>ی‌</w:t>
      </w:r>
      <w:r w:rsidRPr="00FD1108">
        <w:rPr>
          <w:rFonts w:cs="B Zar" w:hint="eastAsia"/>
          <w:sz w:val="28"/>
          <w:szCs w:val="28"/>
          <w:highlight w:val="cyan"/>
          <w:rtl/>
        </w:rPr>
        <w:t>شد</w:t>
      </w:r>
      <w:r w:rsidRPr="00FD1108">
        <w:rPr>
          <w:rFonts w:cs="B Zar"/>
          <w:sz w:val="28"/>
          <w:szCs w:val="28"/>
          <w:highlight w:val="cyan"/>
          <w:rtl/>
        </w:rPr>
        <w:t>. انتخاب افراد بر اساس سابقه اجرا</w:t>
      </w:r>
      <w:r w:rsidRPr="00FD1108">
        <w:rPr>
          <w:rFonts w:cs="B Zar" w:hint="cs"/>
          <w:sz w:val="28"/>
          <w:szCs w:val="28"/>
          <w:highlight w:val="cyan"/>
          <w:rtl/>
        </w:rPr>
        <w:t>یی</w:t>
      </w:r>
      <w:r w:rsidRPr="00FD1108">
        <w:rPr>
          <w:rFonts w:cs="B Zar" w:hint="eastAsia"/>
          <w:sz w:val="28"/>
          <w:szCs w:val="28"/>
          <w:highlight w:val="cyan"/>
          <w:rtl/>
        </w:rPr>
        <w:t>،</w:t>
      </w:r>
      <w:r w:rsidRPr="00FD1108">
        <w:rPr>
          <w:rFonts w:cs="B Zar"/>
          <w:sz w:val="28"/>
          <w:szCs w:val="28"/>
          <w:highlight w:val="cyan"/>
          <w:rtl/>
        </w:rPr>
        <w:t xml:space="preserve"> اعتبار علم</w:t>
      </w:r>
      <w:r w:rsidRPr="00FD1108">
        <w:rPr>
          <w:rFonts w:cs="B Zar" w:hint="cs"/>
          <w:sz w:val="28"/>
          <w:szCs w:val="28"/>
          <w:highlight w:val="cyan"/>
          <w:rtl/>
        </w:rPr>
        <w:t>ی</w:t>
      </w:r>
      <w:r w:rsidRPr="00FD1108">
        <w:rPr>
          <w:rFonts w:cs="B Zar"/>
          <w:sz w:val="28"/>
          <w:szCs w:val="28"/>
          <w:highlight w:val="cyan"/>
          <w:rtl/>
        </w:rPr>
        <w:t xml:space="preserve"> و مشارکت در پروژه‌ها و س</w:t>
      </w:r>
      <w:r w:rsidRPr="00FD1108">
        <w:rPr>
          <w:rFonts w:cs="B Zar" w:hint="cs"/>
          <w:sz w:val="28"/>
          <w:szCs w:val="28"/>
          <w:highlight w:val="cyan"/>
          <w:rtl/>
        </w:rPr>
        <w:t>ی</w:t>
      </w:r>
      <w:r w:rsidRPr="00FD1108">
        <w:rPr>
          <w:rFonts w:cs="B Zar" w:hint="eastAsia"/>
          <w:sz w:val="28"/>
          <w:szCs w:val="28"/>
          <w:highlight w:val="cyan"/>
          <w:rtl/>
        </w:rPr>
        <w:t>است‌گذار</w:t>
      </w:r>
      <w:r w:rsidRPr="00FD1108">
        <w:rPr>
          <w:rFonts w:cs="B Zar" w:hint="cs"/>
          <w:sz w:val="28"/>
          <w:szCs w:val="28"/>
          <w:highlight w:val="cyan"/>
          <w:rtl/>
        </w:rPr>
        <w:t>ی‌</w:t>
      </w:r>
      <w:r w:rsidRPr="00FD1108">
        <w:rPr>
          <w:rFonts w:cs="B Zar" w:hint="eastAsia"/>
          <w:sz w:val="28"/>
          <w:szCs w:val="28"/>
          <w:highlight w:val="cyan"/>
          <w:rtl/>
        </w:rPr>
        <w:t>ها</w:t>
      </w:r>
      <w:r w:rsidRPr="00FD1108">
        <w:rPr>
          <w:rFonts w:cs="B Zar" w:hint="cs"/>
          <w:sz w:val="28"/>
          <w:szCs w:val="28"/>
          <w:highlight w:val="cyan"/>
          <w:rtl/>
        </w:rPr>
        <w:t>ی</w:t>
      </w:r>
      <w:r w:rsidRPr="00FD1108">
        <w:rPr>
          <w:rFonts w:cs="B Zar"/>
          <w:sz w:val="28"/>
          <w:szCs w:val="28"/>
          <w:highlight w:val="cyan"/>
          <w:rtl/>
        </w:rPr>
        <w:t xml:space="preserve"> سلامت انجام گرفت تا ک</w:t>
      </w:r>
      <w:r w:rsidRPr="00FD1108">
        <w:rPr>
          <w:rFonts w:cs="B Zar" w:hint="cs"/>
          <w:sz w:val="28"/>
          <w:szCs w:val="28"/>
          <w:highlight w:val="cyan"/>
          <w:rtl/>
        </w:rPr>
        <w:t>ی</w:t>
      </w:r>
      <w:r w:rsidRPr="00FD1108">
        <w:rPr>
          <w:rFonts w:cs="B Zar" w:hint="eastAsia"/>
          <w:sz w:val="28"/>
          <w:szCs w:val="28"/>
          <w:highlight w:val="cyan"/>
          <w:rtl/>
        </w:rPr>
        <w:t>ف</w:t>
      </w:r>
      <w:r w:rsidRPr="00FD1108">
        <w:rPr>
          <w:rFonts w:cs="B Zar" w:hint="cs"/>
          <w:sz w:val="28"/>
          <w:szCs w:val="28"/>
          <w:highlight w:val="cyan"/>
          <w:rtl/>
        </w:rPr>
        <w:t>ی</w:t>
      </w:r>
      <w:r w:rsidRPr="00FD1108">
        <w:rPr>
          <w:rFonts w:cs="B Zar" w:hint="eastAsia"/>
          <w:sz w:val="28"/>
          <w:szCs w:val="28"/>
          <w:highlight w:val="cyan"/>
          <w:rtl/>
        </w:rPr>
        <w:t>ت</w:t>
      </w:r>
      <w:r w:rsidRPr="00FD1108">
        <w:rPr>
          <w:rFonts w:cs="B Zar"/>
          <w:sz w:val="28"/>
          <w:szCs w:val="28"/>
          <w:highlight w:val="cyan"/>
          <w:rtl/>
        </w:rPr>
        <w:t xml:space="preserve"> و صحت نظرات در</w:t>
      </w:r>
      <w:r w:rsidRPr="00FD1108">
        <w:rPr>
          <w:rFonts w:cs="B Zar" w:hint="cs"/>
          <w:sz w:val="28"/>
          <w:szCs w:val="28"/>
          <w:highlight w:val="cyan"/>
          <w:rtl/>
        </w:rPr>
        <w:t>ی</w:t>
      </w:r>
      <w:r w:rsidRPr="00FD1108">
        <w:rPr>
          <w:rFonts w:cs="B Zar" w:hint="eastAsia"/>
          <w:sz w:val="28"/>
          <w:szCs w:val="28"/>
          <w:highlight w:val="cyan"/>
          <w:rtl/>
        </w:rPr>
        <w:t>افت</w:t>
      </w:r>
      <w:r w:rsidRPr="00FD1108">
        <w:rPr>
          <w:rFonts w:cs="B Zar" w:hint="cs"/>
          <w:sz w:val="28"/>
          <w:szCs w:val="28"/>
          <w:highlight w:val="cyan"/>
          <w:rtl/>
        </w:rPr>
        <w:t>ی</w:t>
      </w:r>
      <w:r w:rsidRPr="00FD1108">
        <w:rPr>
          <w:rFonts w:cs="B Zar"/>
          <w:sz w:val="28"/>
          <w:szCs w:val="28"/>
          <w:highlight w:val="cyan"/>
          <w:rtl/>
        </w:rPr>
        <w:t xml:space="preserve"> تضم</w:t>
      </w:r>
      <w:r w:rsidRPr="00FD1108">
        <w:rPr>
          <w:rFonts w:cs="B Zar" w:hint="cs"/>
          <w:sz w:val="28"/>
          <w:szCs w:val="28"/>
          <w:highlight w:val="cyan"/>
          <w:rtl/>
        </w:rPr>
        <w:t>ی</w:t>
      </w:r>
      <w:r w:rsidRPr="00FD1108">
        <w:rPr>
          <w:rFonts w:cs="B Zar" w:hint="eastAsia"/>
          <w:sz w:val="28"/>
          <w:szCs w:val="28"/>
          <w:highlight w:val="cyan"/>
          <w:rtl/>
        </w:rPr>
        <w:t>ن</w:t>
      </w:r>
      <w:r w:rsidRPr="00FD1108">
        <w:rPr>
          <w:rFonts w:cs="B Zar"/>
          <w:sz w:val="28"/>
          <w:szCs w:val="28"/>
          <w:highlight w:val="cyan"/>
          <w:rtl/>
        </w:rPr>
        <w:t xml:space="preserve"> شود.</w:t>
      </w:r>
      <w:r w:rsidRPr="00FD1108">
        <w:rPr>
          <w:rFonts w:cs="B Zar" w:hint="cs"/>
          <w:sz w:val="28"/>
          <w:szCs w:val="28"/>
          <w:highlight w:val="cyan"/>
          <w:rtl/>
        </w:rPr>
        <w:t xml:space="preserve"> </w:t>
      </w:r>
      <w:r w:rsidRPr="001B6950">
        <w:rPr>
          <w:rFonts w:cs="B Zar"/>
          <w:sz w:val="28"/>
          <w:szCs w:val="28"/>
          <w:highlight w:val="cyan"/>
          <w:rtl/>
        </w:rPr>
        <w:t xml:space="preserve">در مرحله سوم، مدل طراحی‌شده با استفاده از داده‌های کمی اعتبارسنجی شد. برای این منظور، پرسشنامه‌ای محقق‌ساخته مشتمل بر پنج بعد و </w:t>
      </w:r>
      <w:r w:rsidRPr="00FD1108">
        <w:rPr>
          <w:rFonts w:cs="B Zar" w:hint="cs"/>
          <w:sz w:val="28"/>
          <w:szCs w:val="28"/>
          <w:highlight w:val="cyan"/>
          <w:rtl/>
          <w:lang w:bidi="fa-IR"/>
        </w:rPr>
        <w:t>24</w:t>
      </w:r>
      <w:r w:rsidRPr="001B6950">
        <w:rPr>
          <w:rFonts w:cs="B Zar"/>
          <w:sz w:val="28"/>
          <w:szCs w:val="28"/>
          <w:highlight w:val="cyan"/>
          <w:rtl/>
        </w:rPr>
        <w:t xml:space="preserve"> </w:t>
      </w:r>
      <w:r w:rsidRPr="00FD1108">
        <w:rPr>
          <w:rFonts w:cs="B Zar" w:hint="cs"/>
          <w:sz w:val="28"/>
          <w:szCs w:val="28"/>
          <w:highlight w:val="cyan"/>
          <w:rtl/>
        </w:rPr>
        <w:t>مولفه</w:t>
      </w:r>
      <w:r w:rsidRPr="001B6950">
        <w:rPr>
          <w:rFonts w:cs="B Zar"/>
          <w:sz w:val="28"/>
          <w:szCs w:val="28"/>
          <w:highlight w:val="cyan"/>
          <w:rtl/>
        </w:rPr>
        <w:t xml:space="preserve"> طراحی شد که بر اساس نتایج دلفی شکل گرفته بود. روایی پرسشنامه از طریق نظر متخصصان و بررسی محتوا، صوری و سازه‌ای تأیید و پایایی آن با استفاده از آلفای کرونباخ و ضریب اعتبار ترکیبی</w:t>
      </w:r>
      <w:r w:rsidRPr="001B6950">
        <w:rPr>
          <w:rFonts w:cs="B Zar"/>
          <w:sz w:val="28"/>
          <w:szCs w:val="28"/>
          <w:highlight w:val="cyan"/>
        </w:rPr>
        <w:t xml:space="preserve"> (CR) </w:t>
      </w:r>
      <w:r w:rsidRPr="001B6950">
        <w:rPr>
          <w:rFonts w:cs="B Zar"/>
          <w:sz w:val="28"/>
          <w:szCs w:val="28"/>
          <w:highlight w:val="cyan"/>
          <w:rtl/>
        </w:rPr>
        <w:t xml:space="preserve">محاسبه شد. جامعه آماری این مرحله شامل </w:t>
      </w:r>
      <w:r w:rsidRPr="001B6950">
        <w:rPr>
          <w:rFonts w:cs="B Zar"/>
          <w:sz w:val="28"/>
          <w:szCs w:val="28"/>
          <w:highlight w:val="cyan"/>
          <w:rtl/>
          <w:lang w:bidi="fa-IR"/>
        </w:rPr>
        <w:t>۳۸۶</w:t>
      </w:r>
      <w:r w:rsidRPr="001B6950">
        <w:rPr>
          <w:rFonts w:cs="B Zar"/>
          <w:sz w:val="28"/>
          <w:szCs w:val="28"/>
          <w:highlight w:val="cyan"/>
          <w:rtl/>
        </w:rPr>
        <w:t xml:space="preserve"> نفر از مدیران، معاونان و کارکنان سازمان‌های مردم‌نهاد فعال در حوزه سلامت مانند مؤسسه محک، انجمن حمایت از بیماران کلیوی ایران و انجمن آلزایمر ایران بود. نمونه‌گیری به صورت طبقه‌ای تصادفی انجام شد و طبقات بر اساس نوع سازمان، سطح فعالیت و موقعیت جغرافیایی تعیین گردید</w:t>
      </w:r>
      <w:r w:rsidRPr="001B6950">
        <w:rPr>
          <w:rFonts w:cs="B Zar"/>
          <w:sz w:val="28"/>
          <w:szCs w:val="28"/>
          <w:highlight w:val="cyan"/>
        </w:rPr>
        <w:t>.</w:t>
      </w:r>
    </w:p>
    <w:p w14:paraId="5B50988C" w14:textId="50CB0B5C" w:rsidR="001B6950" w:rsidRPr="001B6950" w:rsidRDefault="001B6950" w:rsidP="001B6950">
      <w:pPr>
        <w:bidi/>
        <w:jc w:val="lowKashida"/>
        <w:rPr>
          <w:rFonts w:cs="B Zar"/>
          <w:sz w:val="28"/>
          <w:szCs w:val="28"/>
          <w:highlight w:val="cyan"/>
        </w:rPr>
      </w:pPr>
      <w:r w:rsidRPr="001B6950">
        <w:rPr>
          <w:rFonts w:cs="B Zar"/>
          <w:sz w:val="28"/>
          <w:szCs w:val="28"/>
          <w:highlight w:val="cyan"/>
          <w:rtl/>
        </w:rPr>
        <w:t xml:space="preserve">داده‌های کمی با استفاده از مدل‌سازی معادلات ساختاری، تحلیل مسیر و تحلیل عاملی تأییدی از طریق نرم‌افزار اسمارت پی‌ال‌اس نسخه چهار تحلیل شدند تا اعتبار و برازش مدل بررسی گردد. ملاحظات اخلاقی تحقیق نیز رعایت شد و کد اخلاقی از کمیته اخلاق دانشگاه آزاد اسلامی واحد علوم و تحقیقات دریافت شد. تمامی شرکت‌کنندگان رضایت کتبی ارائه داده و آگاهانه در مطالعه مشارکت کردند. برای شفافیت بیشتر، </w:t>
      </w:r>
      <w:r w:rsidR="008868BC" w:rsidRPr="00FD1108">
        <w:rPr>
          <w:rFonts w:cs="B Zar" w:hint="cs"/>
          <w:sz w:val="28"/>
          <w:szCs w:val="28"/>
          <w:highlight w:val="cyan"/>
          <w:rtl/>
        </w:rPr>
        <w:t xml:space="preserve">در </w:t>
      </w:r>
      <w:r w:rsidRPr="00FD1108">
        <w:rPr>
          <w:rFonts w:cs="B Zar" w:hint="cs"/>
          <w:sz w:val="28"/>
          <w:szCs w:val="28"/>
          <w:highlight w:val="cyan"/>
          <w:rtl/>
        </w:rPr>
        <w:t xml:space="preserve">جدول1 </w:t>
      </w:r>
      <w:r w:rsidRPr="001B6950">
        <w:rPr>
          <w:rFonts w:cs="B Zar"/>
          <w:sz w:val="28"/>
          <w:szCs w:val="28"/>
          <w:highlight w:val="cyan"/>
          <w:rtl/>
        </w:rPr>
        <w:t xml:space="preserve"> مشخصات دموگرافیک خبرگان مرحله دلفی و جامعه آماری مرحله کمی تدوین شده است</w:t>
      </w:r>
      <w:r w:rsidRPr="001B6950">
        <w:rPr>
          <w:rFonts w:cs="B Zar"/>
          <w:sz w:val="28"/>
          <w:szCs w:val="28"/>
          <w:highlight w:val="cyan"/>
        </w:rPr>
        <w:t>.</w:t>
      </w:r>
    </w:p>
    <w:p w14:paraId="5CC1148F" w14:textId="2DA4234C" w:rsidR="001B6950" w:rsidRPr="00FD1108" w:rsidRDefault="008868BC" w:rsidP="008868BC">
      <w:pPr>
        <w:bidi/>
        <w:spacing w:before="240"/>
        <w:jc w:val="center"/>
        <w:rPr>
          <w:rFonts w:cs="B Zar"/>
          <w:b/>
          <w:bCs/>
          <w:highlight w:val="cyan"/>
          <w:rtl/>
        </w:rPr>
      </w:pPr>
      <w:r w:rsidRPr="00FD1108">
        <w:rPr>
          <w:rFonts w:cs="B Zar" w:hint="cs"/>
          <w:b/>
          <w:bCs/>
          <w:highlight w:val="cyan"/>
          <w:rtl/>
        </w:rPr>
        <w:t xml:space="preserve">جدول1. </w:t>
      </w:r>
      <w:r w:rsidRPr="00FD1108">
        <w:rPr>
          <w:rFonts w:cs="B Zar"/>
          <w:b/>
          <w:bCs/>
          <w:highlight w:val="cyan"/>
          <w:rtl/>
        </w:rPr>
        <w:t>و</w:t>
      </w:r>
      <w:r w:rsidRPr="00FD1108">
        <w:rPr>
          <w:rFonts w:cs="B Zar" w:hint="cs"/>
          <w:b/>
          <w:bCs/>
          <w:highlight w:val="cyan"/>
          <w:rtl/>
        </w:rPr>
        <w:t>ی</w:t>
      </w:r>
      <w:r w:rsidRPr="00FD1108">
        <w:rPr>
          <w:rFonts w:cs="B Zar" w:hint="eastAsia"/>
          <w:b/>
          <w:bCs/>
          <w:highlight w:val="cyan"/>
          <w:rtl/>
        </w:rPr>
        <w:t>ژگ</w:t>
      </w:r>
      <w:r w:rsidRPr="00FD1108">
        <w:rPr>
          <w:rFonts w:cs="B Zar" w:hint="cs"/>
          <w:b/>
          <w:bCs/>
          <w:highlight w:val="cyan"/>
          <w:rtl/>
        </w:rPr>
        <w:t>ی</w:t>
      </w:r>
      <w:r w:rsidRPr="00FD1108">
        <w:rPr>
          <w:rFonts w:cs="B Zar"/>
          <w:b/>
          <w:bCs/>
          <w:highlight w:val="cyan"/>
          <w:rtl/>
        </w:rPr>
        <w:t xml:space="preserve"> دموگراف</w:t>
      </w:r>
      <w:r w:rsidRPr="00FD1108">
        <w:rPr>
          <w:rFonts w:cs="B Zar" w:hint="cs"/>
          <w:b/>
          <w:bCs/>
          <w:highlight w:val="cyan"/>
          <w:rtl/>
        </w:rPr>
        <w:t>ی</w:t>
      </w:r>
      <w:r w:rsidRPr="00FD1108">
        <w:rPr>
          <w:rFonts w:cs="B Zar" w:hint="eastAsia"/>
          <w:b/>
          <w:bCs/>
          <w:highlight w:val="cyan"/>
          <w:rtl/>
        </w:rPr>
        <w:t>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90"/>
        <w:gridCol w:w="1220"/>
        <w:gridCol w:w="1271"/>
        <w:gridCol w:w="1273"/>
        <w:gridCol w:w="1265"/>
      </w:tblGrid>
      <w:tr w:rsidR="008868BC" w:rsidRPr="00FD1108" w14:paraId="589F441D" w14:textId="77777777" w:rsidTr="00C452F9">
        <w:trPr>
          <w:trHeight w:val="288"/>
          <w:jc w:val="center"/>
        </w:trPr>
        <w:tc>
          <w:tcPr>
            <w:tcW w:w="0" w:type="auto"/>
            <w:vAlign w:val="center"/>
            <w:hideMark/>
          </w:tcPr>
          <w:p w14:paraId="222BFD7E" w14:textId="77777777" w:rsidR="008868BC" w:rsidRPr="00FD1108" w:rsidRDefault="008868BC">
            <w:pPr>
              <w:bidi/>
              <w:jc w:val="center"/>
              <w:rPr>
                <w:rFonts w:ascii="Calibri" w:hAnsi="Calibri" w:cs="B Zar"/>
                <w:b/>
                <w:bCs/>
                <w:color w:val="000000"/>
                <w:sz w:val="22"/>
                <w:szCs w:val="22"/>
                <w:highlight w:val="cyan"/>
              </w:rPr>
            </w:pPr>
            <w:r w:rsidRPr="00FD1108">
              <w:rPr>
                <w:rFonts w:ascii="Calibri" w:hAnsi="Calibri" w:cs="B Zar"/>
                <w:b/>
                <w:bCs/>
                <w:color w:val="000000"/>
                <w:sz w:val="22"/>
                <w:szCs w:val="22"/>
                <w:highlight w:val="cyan"/>
                <w:rtl/>
              </w:rPr>
              <w:t>ویژگی دموگرافیک</w:t>
            </w:r>
          </w:p>
        </w:tc>
        <w:tc>
          <w:tcPr>
            <w:tcW w:w="0" w:type="auto"/>
            <w:vAlign w:val="center"/>
            <w:hideMark/>
          </w:tcPr>
          <w:p w14:paraId="0CA89196" w14:textId="77777777" w:rsidR="008868BC" w:rsidRPr="00FD1108" w:rsidRDefault="008868BC">
            <w:pPr>
              <w:bidi/>
              <w:jc w:val="center"/>
              <w:rPr>
                <w:rFonts w:ascii="Calibri" w:hAnsi="Calibri" w:cs="B Zar"/>
                <w:b/>
                <w:bCs/>
                <w:color w:val="000000"/>
                <w:sz w:val="22"/>
                <w:szCs w:val="22"/>
                <w:highlight w:val="cyan"/>
                <w:rtl/>
              </w:rPr>
            </w:pPr>
            <w:r w:rsidRPr="00FD1108">
              <w:rPr>
                <w:rFonts w:ascii="Calibri" w:hAnsi="Calibri" w:cs="B Zar"/>
                <w:b/>
                <w:bCs/>
                <w:color w:val="000000"/>
                <w:sz w:val="22"/>
                <w:szCs w:val="22"/>
                <w:highlight w:val="cyan"/>
                <w:rtl/>
              </w:rPr>
              <w:t>دسته‌بندی</w:t>
            </w:r>
          </w:p>
        </w:tc>
        <w:tc>
          <w:tcPr>
            <w:tcW w:w="0" w:type="auto"/>
            <w:vAlign w:val="center"/>
            <w:hideMark/>
          </w:tcPr>
          <w:p w14:paraId="39E5CD8E" w14:textId="77777777" w:rsidR="008868BC" w:rsidRPr="00FD1108" w:rsidRDefault="008868BC">
            <w:pPr>
              <w:bidi/>
              <w:jc w:val="center"/>
              <w:rPr>
                <w:rFonts w:ascii="Calibri" w:hAnsi="Calibri" w:cs="B Zar"/>
                <w:b/>
                <w:bCs/>
                <w:color w:val="000000"/>
                <w:sz w:val="22"/>
                <w:szCs w:val="22"/>
                <w:highlight w:val="cyan"/>
                <w:rtl/>
              </w:rPr>
            </w:pPr>
            <w:r w:rsidRPr="00FD1108">
              <w:rPr>
                <w:rFonts w:ascii="Calibri" w:hAnsi="Calibri" w:cs="B Zar"/>
                <w:b/>
                <w:bCs/>
                <w:color w:val="000000"/>
                <w:sz w:val="22"/>
                <w:szCs w:val="22"/>
                <w:highlight w:val="cyan"/>
                <w:rtl/>
              </w:rPr>
              <w:t>تعداد (دلفی)</w:t>
            </w:r>
          </w:p>
        </w:tc>
        <w:tc>
          <w:tcPr>
            <w:tcW w:w="0" w:type="auto"/>
            <w:vAlign w:val="center"/>
            <w:hideMark/>
          </w:tcPr>
          <w:p w14:paraId="400BA4EA" w14:textId="77777777" w:rsidR="008868BC" w:rsidRPr="00FD1108" w:rsidRDefault="008868BC">
            <w:pPr>
              <w:bidi/>
              <w:jc w:val="center"/>
              <w:rPr>
                <w:rFonts w:ascii="Calibri" w:hAnsi="Calibri" w:cs="B Zar"/>
                <w:b/>
                <w:bCs/>
                <w:color w:val="000000"/>
                <w:sz w:val="22"/>
                <w:szCs w:val="22"/>
                <w:highlight w:val="cyan"/>
                <w:rtl/>
              </w:rPr>
            </w:pPr>
            <w:r w:rsidRPr="00FD1108">
              <w:rPr>
                <w:rFonts w:ascii="Calibri" w:hAnsi="Calibri" w:cs="B Zar"/>
                <w:b/>
                <w:bCs/>
                <w:color w:val="000000"/>
                <w:sz w:val="22"/>
                <w:szCs w:val="22"/>
                <w:highlight w:val="cyan"/>
                <w:rtl/>
              </w:rPr>
              <w:t>درصد (دلفی)</w:t>
            </w:r>
          </w:p>
        </w:tc>
        <w:tc>
          <w:tcPr>
            <w:tcW w:w="0" w:type="auto"/>
            <w:vAlign w:val="center"/>
            <w:hideMark/>
          </w:tcPr>
          <w:p w14:paraId="19C2872B" w14:textId="77777777" w:rsidR="008868BC" w:rsidRPr="00FD1108" w:rsidRDefault="008868BC">
            <w:pPr>
              <w:bidi/>
              <w:jc w:val="center"/>
              <w:rPr>
                <w:rFonts w:ascii="Calibri" w:hAnsi="Calibri" w:cs="B Zar"/>
                <w:b/>
                <w:bCs/>
                <w:color w:val="000000"/>
                <w:sz w:val="22"/>
                <w:szCs w:val="22"/>
                <w:highlight w:val="cyan"/>
                <w:rtl/>
              </w:rPr>
            </w:pPr>
            <w:r w:rsidRPr="00FD1108">
              <w:rPr>
                <w:rFonts w:ascii="Calibri" w:hAnsi="Calibri" w:cs="B Zar"/>
                <w:b/>
                <w:bCs/>
                <w:color w:val="000000"/>
                <w:sz w:val="22"/>
                <w:szCs w:val="22"/>
                <w:highlight w:val="cyan"/>
                <w:rtl/>
              </w:rPr>
              <w:t>تعداد (کمی)</w:t>
            </w:r>
          </w:p>
        </w:tc>
        <w:tc>
          <w:tcPr>
            <w:tcW w:w="0" w:type="auto"/>
            <w:vAlign w:val="center"/>
            <w:hideMark/>
          </w:tcPr>
          <w:p w14:paraId="56C82E26" w14:textId="77777777" w:rsidR="008868BC" w:rsidRPr="00FD1108" w:rsidRDefault="008868BC">
            <w:pPr>
              <w:bidi/>
              <w:jc w:val="center"/>
              <w:rPr>
                <w:rFonts w:ascii="Calibri" w:hAnsi="Calibri" w:cs="B Zar"/>
                <w:b/>
                <w:bCs/>
                <w:color w:val="000000"/>
                <w:sz w:val="22"/>
                <w:szCs w:val="22"/>
                <w:highlight w:val="cyan"/>
                <w:rtl/>
              </w:rPr>
            </w:pPr>
            <w:r w:rsidRPr="00FD1108">
              <w:rPr>
                <w:rFonts w:ascii="Calibri" w:hAnsi="Calibri" w:cs="B Zar"/>
                <w:b/>
                <w:bCs/>
                <w:color w:val="000000"/>
                <w:sz w:val="22"/>
                <w:szCs w:val="22"/>
                <w:highlight w:val="cyan"/>
                <w:rtl/>
              </w:rPr>
              <w:t>درصد (کمی)</w:t>
            </w:r>
          </w:p>
        </w:tc>
      </w:tr>
      <w:tr w:rsidR="008868BC" w:rsidRPr="00FD1108" w14:paraId="3E097424" w14:textId="77777777" w:rsidTr="00C452F9">
        <w:trPr>
          <w:trHeight w:val="288"/>
          <w:jc w:val="center"/>
        </w:trPr>
        <w:tc>
          <w:tcPr>
            <w:tcW w:w="0" w:type="auto"/>
            <w:vMerge w:val="restart"/>
            <w:vAlign w:val="center"/>
            <w:hideMark/>
          </w:tcPr>
          <w:p w14:paraId="71050458" w14:textId="77777777" w:rsidR="008868BC" w:rsidRPr="00FD1108" w:rsidRDefault="008868BC">
            <w:pPr>
              <w:bidi/>
              <w:rPr>
                <w:rFonts w:ascii="Calibri" w:hAnsi="Calibri" w:cs="B Zar"/>
                <w:color w:val="000000"/>
                <w:sz w:val="22"/>
                <w:szCs w:val="22"/>
                <w:highlight w:val="cyan"/>
                <w:rtl/>
              </w:rPr>
            </w:pPr>
            <w:r w:rsidRPr="00FD1108">
              <w:rPr>
                <w:rFonts w:ascii="Calibri" w:hAnsi="Calibri" w:cs="B Zar"/>
                <w:color w:val="000000"/>
                <w:sz w:val="22"/>
                <w:szCs w:val="22"/>
                <w:highlight w:val="cyan"/>
                <w:rtl/>
              </w:rPr>
              <w:t>جنسیت</w:t>
            </w:r>
          </w:p>
        </w:tc>
        <w:tc>
          <w:tcPr>
            <w:tcW w:w="0" w:type="auto"/>
            <w:vAlign w:val="center"/>
            <w:hideMark/>
          </w:tcPr>
          <w:p w14:paraId="68848ED0" w14:textId="77777777" w:rsidR="008868BC" w:rsidRPr="00FD1108" w:rsidRDefault="008868BC">
            <w:pPr>
              <w:bidi/>
              <w:rPr>
                <w:rFonts w:ascii="Calibri" w:hAnsi="Calibri" w:cs="B Zar"/>
                <w:color w:val="000000"/>
                <w:sz w:val="22"/>
                <w:szCs w:val="22"/>
                <w:highlight w:val="cyan"/>
                <w:rtl/>
              </w:rPr>
            </w:pPr>
            <w:r w:rsidRPr="00FD1108">
              <w:rPr>
                <w:rFonts w:ascii="Calibri" w:hAnsi="Calibri" w:cs="B Zar"/>
                <w:color w:val="000000"/>
                <w:sz w:val="22"/>
                <w:szCs w:val="22"/>
                <w:highlight w:val="cyan"/>
                <w:rtl/>
              </w:rPr>
              <w:t>مرد</w:t>
            </w:r>
          </w:p>
        </w:tc>
        <w:tc>
          <w:tcPr>
            <w:tcW w:w="0" w:type="auto"/>
            <w:vAlign w:val="center"/>
            <w:hideMark/>
          </w:tcPr>
          <w:p w14:paraId="4067C2AA"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۹</w:t>
            </w:r>
          </w:p>
        </w:tc>
        <w:tc>
          <w:tcPr>
            <w:tcW w:w="0" w:type="auto"/>
            <w:vAlign w:val="center"/>
            <w:hideMark/>
          </w:tcPr>
          <w:p w14:paraId="67A3CC52"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۶۰.۰۰%</w:t>
            </w:r>
          </w:p>
        </w:tc>
        <w:tc>
          <w:tcPr>
            <w:tcW w:w="0" w:type="auto"/>
            <w:vAlign w:val="center"/>
            <w:hideMark/>
          </w:tcPr>
          <w:p w14:paraId="11E25A75"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۲۱۰</w:t>
            </w:r>
          </w:p>
        </w:tc>
        <w:tc>
          <w:tcPr>
            <w:tcW w:w="0" w:type="auto"/>
            <w:vAlign w:val="center"/>
            <w:hideMark/>
          </w:tcPr>
          <w:p w14:paraId="33B4E6DD"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۵۴.۰۰%</w:t>
            </w:r>
          </w:p>
        </w:tc>
      </w:tr>
      <w:tr w:rsidR="008868BC" w:rsidRPr="00FD1108" w14:paraId="20B05A61" w14:textId="77777777" w:rsidTr="00C452F9">
        <w:trPr>
          <w:trHeight w:val="288"/>
          <w:jc w:val="center"/>
        </w:trPr>
        <w:tc>
          <w:tcPr>
            <w:tcW w:w="0" w:type="auto"/>
            <w:vMerge/>
            <w:vAlign w:val="center"/>
            <w:hideMark/>
          </w:tcPr>
          <w:p w14:paraId="0BB96A57"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6331363D"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زن</w:t>
            </w:r>
          </w:p>
        </w:tc>
        <w:tc>
          <w:tcPr>
            <w:tcW w:w="0" w:type="auto"/>
            <w:vAlign w:val="center"/>
            <w:hideMark/>
          </w:tcPr>
          <w:p w14:paraId="71FAA98F"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۶</w:t>
            </w:r>
          </w:p>
        </w:tc>
        <w:tc>
          <w:tcPr>
            <w:tcW w:w="0" w:type="auto"/>
            <w:vAlign w:val="center"/>
            <w:hideMark/>
          </w:tcPr>
          <w:p w14:paraId="3847C644"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۴۰.۰۰%</w:t>
            </w:r>
          </w:p>
        </w:tc>
        <w:tc>
          <w:tcPr>
            <w:tcW w:w="0" w:type="auto"/>
            <w:vAlign w:val="center"/>
            <w:hideMark/>
          </w:tcPr>
          <w:p w14:paraId="348DE729"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۱۷۶</w:t>
            </w:r>
          </w:p>
        </w:tc>
        <w:tc>
          <w:tcPr>
            <w:tcW w:w="0" w:type="auto"/>
            <w:vAlign w:val="center"/>
            <w:hideMark/>
          </w:tcPr>
          <w:p w14:paraId="42E9DC2C"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۴۶.۰۰%</w:t>
            </w:r>
          </w:p>
        </w:tc>
      </w:tr>
      <w:tr w:rsidR="008868BC" w:rsidRPr="00FD1108" w14:paraId="2D0AF5DE" w14:textId="77777777" w:rsidTr="00C452F9">
        <w:trPr>
          <w:trHeight w:val="288"/>
          <w:jc w:val="center"/>
        </w:trPr>
        <w:tc>
          <w:tcPr>
            <w:tcW w:w="0" w:type="auto"/>
            <w:vMerge w:val="restart"/>
            <w:vAlign w:val="center"/>
            <w:hideMark/>
          </w:tcPr>
          <w:p w14:paraId="2887FF46"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سمت / نقش</w:t>
            </w:r>
          </w:p>
        </w:tc>
        <w:tc>
          <w:tcPr>
            <w:tcW w:w="0" w:type="auto"/>
            <w:vAlign w:val="center"/>
            <w:hideMark/>
          </w:tcPr>
          <w:p w14:paraId="0458F793" w14:textId="77777777" w:rsidR="008868BC" w:rsidRPr="00FD1108" w:rsidRDefault="008868BC">
            <w:pPr>
              <w:bidi/>
              <w:rPr>
                <w:rFonts w:ascii="Calibri" w:hAnsi="Calibri" w:cs="B Zar"/>
                <w:color w:val="000000"/>
                <w:sz w:val="22"/>
                <w:szCs w:val="22"/>
                <w:highlight w:val="cyan"/>
                <w:rtl/>
              </w:rPr>
            </w:pPr>
            <w:r w:rsidRPr="00FD1108">
              <w:rPr>
                <w:rFonts w:ascii="Calibri" w:hAnsi="Calibri" w:cs="B Zar"/>
                <w:color w:val="000000"/>
                <w:sz w:val="22"/>
                <w:szCs w:val="22"/>
                <w:highlight w:val="cyan"/>
                <w:rtl/>
              </w:rPr>
              <w:t>خط‌مشی‌گذار عالی</w:t>
            </w:r>
          </w:p>
        </w:tc>
        <w:tc>
          <w:tcPr>
            <w:tcW w:w="0" w:type="auto"/>
            <w:vAlign w:val="center"/>
            <w:hideMark/>
          </w:tcPr>
          <w:p w14:paraId="641E7F64"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۳</w:t>
            </w:r>
          </w:p>
        </w:tc>
        <w:tc>
          <w:tcPr>
            <w:tcW w:w="0" w:type="auto"/>
            <w:vAlign w:val="center"/>
            <w:hideMark/>
          </w:tcPr>
          <w:p w14:paraId="010A19FD"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۲۰.۰۰%</w:t>
            </w:r>
          </w:p>
        </w:tc>
        <w:tc>
          <w:tcPr>
            <w:tcW w:w="0" w:type="auto"/>
            <w:vAlign w:val="center"/>
            <w:hideMark/>
          </w:tcPr>
          <w:p w14:paraId="7B93BFA5"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6E2C1ABF"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r>
      <w:tr w:rsidR="008868BC" w:rsidRPr="00FD1108" w14:paraId="6F35EA44" w14:textId="77777777" w:rsidTr="00C452F9">
        <w:trPr>
          <w:trHeight w:val="288"/>
          <w:jc w:val="center"/>
        </w:trPr>
        <w:tc>
          <w:tcPr>
            <w:tcW w:w="0" w:type="auto"/>
            <w:vMerge/>
            <w:vAlign w:val="center"/>
            <w:hideMark/>
          </w:tcPr>
          <w:p w14:paraId="18870F75" w14:textId="77777777" w:rsidR="008868BC" w:rsidRPr="00FD1108" w:rsidRDefault="008868BC">
            <w:pPr>
              <w:rPr>
                <w:rFonts w:ascii="Calibri" w:hAnsi="Calibri" w:cs="B Zar"/>
                <w:color w:val="000000"/>
                <w:sz w:val="22"/>
                <w:szCs w:val="22"/>
                <w:highlight w:val="cyan"/>
              </w:rPr>
            </w:pPr>
          </w:p>
        </w:tc>
        <w:tc>
          <w:tcPr>
            <w:tcW w:w="0" w:type="auto"/>
            <w:vAlign w:val="center"/>
            <w:hideMark/>
          </w:tcPr>
          <w:p w14:paraId="1068ABC3"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مدیر ارشد سازمان مردم‌نهاد</w:t>
            </w:r>
          </w:p>
        </w:tc>
        <w:tc>
          <w:tcPr>
            <w:tcW w:w="0" w:type="auto"/>
            <w:vAlign w:val="center"/>
            <w:hideMark/>
          </w:tcPr>
          <w:p w14:paraId="1A920A6B"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۴</w:t>
            </w:r>
          </w:p>
        </w:tc>
        <w:tc>
          <w:tcPr>
            <w:tcW w:w="0" w:type="auto"/>
            <w:vAlign w:val="center"/>
            <w:hideMark/>
          </w:tcPr>
          <w:p w14:paraId="6FA675A6"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۲۷.۰۰%</w:t>
            </w:r>
          </w:p>
        </w:tc>
        <w:tc>
          <w:tcPr>
            <w:tcW w:w="0" w:type="auto"/>
            <w:vAlign w:val="center"/>
            <w:hideMark/>
          </w:tcPr>
          <w:p w14:paraId="5FFC45C8"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۹۸</w:t>
            </w:r>
          </w:p>
        </w:tc>
        <w:tc>
          <w:tcPr>
            <w:tcW w:w="0" w:type="auto"/>
            <w:vAlign w:val="center"/>
            <w:hideMark/>
          </w:tcPr>
          <w:p w14:paraId="6C0DF9D2"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۲۵.۰۰%</w:t>
            </w:r>
          </w:p>
        </w:tc>
      </w:tr>
      <w:tr w:rsidR="008868BC" w:rsidRPr="00FD1108" w14:paraId="2BEEF035" w14:textId="77777777" w:rsidTr="00C452F9">
        <w:trPr>
          <w:trHeight w:val="288"/>
          <w:jc w:val="center"/>
        </w:trPr>
        <w:tc>
          <w:tcPr>
            <w:tcW w:w="0" w:type="auto"/>
            <w:vMerge/>
            <w:vAlign w:val="center"/>
            <w:hideMark/>
          </w:tcPr>
          <w:p w14:paraId="02693203"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18B04195"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مشاور وزیر / مسئول بهداشتی</w:t>
            </w:r>
          </w:p>
        </w:tc>
        <w:tc>
          <w:tcPr>
            <w:tcW w:w="0" w:type="auto"/>
            <w:vAlign w:val="center"/>
            <w:hideMark/>
          </w:tcPr>
          <w:p w14:paraId="3CD0B637"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۳</w:t>
            </w:r>
          </w:p>
        </w:tc>
        <w:tc>
          <w:tcPr>
            <w:tcW w:w="0" w:type="auto"/>
            <w:vAlign w:val="center"/>
            <w:hideMark/>
          </w:tcPr>
          <w:p w14:paraId="2DEB3898"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۲۰.۰۰%</w:t>
            </w:r>
          </w:p>
        </w:tc>
        <w:tc>
          <w:tcPr>
            <w:tcW w:w="0" w:type="auto"/>
            <w:vAlign w:val="center"/>
            <w:hideMark/>
          </w:tcPr>
          <w:p w14:paraId="33E6E62D"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۱۲۴</w:t>
            </w:r>
          </w:p>
        </w:tc>
        <w:tc>
          <w:tcPr>
            <w:tcW w:w="0" w:type="auto"/>
            <w:vAlign w:val="center"/>
            <w:hideMark/>
          </w:tcPr>
          <w:p w14:paraId="3C1926B6"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۳۲.۰۰%</w:t>
            </w:r>
          </w:p>
        </w:tc>
      </w:tr>
      <w:tr w:rsidR="008868BC" w:rsidRPr="00FD1108" w14:paraId="39E731AE" w14:textId="77777777" w:rsidTr="00C452F9">
        <w:trPr>
          <w:trHeight w:val="288"/>
          <w:jc w:val="center"/>
        </w:trPr>
        <w:tc>
          <w:tcPr>
            <w:tcW w:w="0" w:type="auto"/>
            <w:vMerge/>
            <w:vAlign w:val="center"/>
            <w:hideMark/>
          </w:tcPr>
          <w:p w14:paraId="0881DDCD"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7926ABF4"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پژوهشگر / استاد دانشگاه</w:t>
            </w:r>
          </w:p>
        </w:tc>
        <w:tc>
          <w:tcPr>
            <w:tcW w:w="0" w:type="auto"/>
            <w:vAlign w:val="center"/>
            <w:hideMark/>
          </w:tcPr>
          <w:p w14:paraId="5B9FAF78"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۵</w:t>
            </w:r>
          </w:p>
        </w:tc>
        <w:tc>
          <w:tcPr>
            <w:tcW w:w="0" w:type="auto"/>
            <w:vAlign w:val="center"/>
            <w:hideMark/>
          </w:tcPr>
          <w:p w14:paraId="181B63F1"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۳۳.۰۰%</w:t>
            </w:r>
          </w:p>
        </w:tc>
        <w:tc>
          <w:tcPr>
            <w:tcW w:w="0" w:type="auto"/>
            <w:vAlign w:val="center"/>
            <w:hideMark/>
          </w:tcPr>
          <w:p w14:paraId="6DD5C3C1"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۱۶۴</w:t>
            </w:r>
          </w:p>
        </w:tc>
        <w:tc>
          <w:tcPr>
            <w:tcW w:w="0" w:type="auto"/>
            <w:vAlign w:val="center"/>
            <w:hideMark/>
          </w:tcPr>
          <w:p w14:paraId="3CC3AD96"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۴۳.۰۰%</w:t>
            </w:r>
          </w:p>
        </w:tc>
      </w:tr>
      <w:tr w:rsidR="008868BC" w:rsidRPr="00FD1108" w14:paraId="43DE7591" w14:textId="77777777" w:rsidTr="00C452F9">
        <w:trPr>
          <w:trHeight w:val="288"/>
          <w:jc w:val="center"/>
        </w:trPr>
        <w:tc>
          <w:tcPr>
            <w:tcW w:w="0" w:type="auto"/>
            <w:vMerge w:val="restart"/>
            <w:vAlign w:val="center"/>
            <w:hideMark/>
          </w:tcPr>
          <w:p w14:paraId="7569A00C"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نوع سازمان</w:t>
            </w:r>
          </w:p>
        </w:tc>
        <w:tc>
          <w:tcPr>
            <w:tcW w:w="0" w:type="auto"/>
            <w:vAlign w:val="center"/>
            <w:hideMark/>
          </w:tcPr>
          <w:p w14:paraId="702DE345" w14:textId="77777777" w:rsidR="008868BC" w:rsidRPr="00FD1108" w:rsidRDefault="008868BC">
            <w:pPr>
              <w:rPr>
                <w:rFonts w:ascii="Calibri" w:hAnsi="Calibri" w:cs="B Zar"/>
                <w:color w:val="000000"/>
                <w:sz w:val="22"/>
                <w:szCs w:val="22"/>
                <w:highlight w:val="cyan"/>
                <w:rtl/>
              </w:rPr>
            </w:pPr>
            <w:r w:rsidRPr="00FD1108">
              <w:rPr>
                <w:rFonts w:ascii="Calibri" w:hAnsi="Calibri" w:cs="B Zar"/>
                <w:color w:val="000000"/>
                <w:sz w:val="22"/>
                <w:szCs w:val="22"/>
                <w:highlight w:val="cyan"/>
              </w:rPr>
              <w:t>–</w:t>
            </w:r>
          </w:p>
        </w:tc>
        <w:tc>
          <w:tcPr>
            <w:tcW w:w="0" w:type="auto"/>
            <w:vAlign w:val="center"/>
            <w:hideMark/>
          </w:tcPr>
          <w:p w14:paraId="2B74B219"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36E12F71"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77E5CB07"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مؤسسه خیریه</w:t>
            </w:r>
          </w:p>
        </w:tc>
        <w:tc>
          <w:tcPr>
            <w:tcW w:w="0" w:type="auto"/>
            <w:vAlign w:val="center"/>
            <w:hideMark/>
          </w:tcPr>
          <w:p w14:paraId="45AAC899"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۱۵۴</w:t>
            </w:r>
          </w:p>
        </w:tc>
      </w:tr>
      <w:tr w:rsidR="008868BC" w:rsidRPr="00FD1108" w14:paraId="1C9708F6" w14:textId="77777777" w:rsidTr="00C452F9">
        <w:trPr>
          <w:trHeight w:val="288"/>
          <w:jc w:val="center"/>
        </w:trPr>
        <w:tc>
          <w:tcPr>
            <w:tcW w:w="0" w:type="auto"/>
            <w:vMerge/>
            <w:vAlign w:val="center"/>
            <w:hideMark/>
          </w:tcPr>
          <w:p w14:paraId="4851094D"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67DEAFB4"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65077956"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6AC6B620"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6445DA51"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سازمان مردم‌نهاد</w:t>
            </w:r>
          </w:p>
        </w:tc>
        <w:tc>
          <w:tcPr>
            <w:tcW w:w="0" w:type="auto"/>
            <w:vAlign w:val="center"/>
            <w:hideMark/>
          </w:tcPr>
          <w:p w14:paraId="66D53675"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۲۳۲</w:t>
            </w:r>
          </w:p>
        </w:tc>
      </w:tr>
      <w:tr w:rsidR="008868BC" w:rsidRPr="00FD1108" w14:paraId="47790AC8" w14:textId="77777777" w:rsidTr="00C452F9">
        <w:trPr>
          <w:trHeight w:val="288"/>
          <w:jc w:val="center"/>
        </w:trPr>
        <w:tc>
          <w:tcPr>
            <w:tcW w:w="0" w:type="auto"/>
            <w:vMerge w:val="restart"/>
            <w:vAlign w:val="center"/>
            <w:hideMark/>
          </w:tcPr>
          <w:p w14:paraId="693F92C4"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سابقه فعالیت (سال)</w:t>
            </w:r>
          </w:p>
        </w:tc>
        <w:tc>
          <w:tcPr>
            <w:tcW w:w="0" w:type="auto"/>
            <w:vAlign w:val="center"/>
            <w:hideMark/>
          </w:tcPr>
          <w:p w14:paraId="46EE5B65" w14:textId="77777777" w:rsidR="008868BC" w:rsidRPr="00FD1108" w:rsidRDefault="008868BC">
            <w:pPr>
              <w:bidi/>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۴</w:t>
            </w:r>
            <w:r w:rsidRPr="00FD1108">
              <w:rPr>
                <w:rFonts w:ascii="Arial" w:hAnsi="Arial" w:cs="Arial" w:hint="cs"/>
                <w:color w:val="000000"/>
                <w:sz w:val="22"/>
                <w:szCs w:val="22"/>
                <w:highlight w:val="cyan"/>
                <w:rtl/>
                <w:lang w:bidi="fa-IR"/>
              </w:rPr>
              <w:t>–</w:t>
            </w:r>
            <w:r w:rsidRPr="00FD1108">
              <w:rPr>
                <w:rFonts w:ascii="Calibri" w:hAnsi="Calibri" w:cs="B Zar" w:hint="cs"/>
                <w:color w:val="000000"/>
                <w:sz w:val="22"/>
                <w:szCs w:val="22"/>
                <w:highlight w:val="cyan"/>
                <w:rtl/>
                <w:lang w:bidi="fa-IR"/>
              </w:rPr>
              <w:t>۶</w:t>
            </w:r>
            <w:r w:rsidRPr="00FD1108">
              <w:rPr>
                <w:rFonts w:ascii="Calibri" w:hAnsi="Calibri" w:cs="B Zar"/>
                <w:color w:val="000000"/>
                <w:sz w:val="22"/>
                <w:szCs w:val="22"/>
                <w:highlight w:val="cyan"/>
                <w:rtl/>
              </w:rPr>
              <w:t xml:space="preserve"> سال</w:t>
            </w:r>
          </w:p>
        </w:tc>
        <w:tc>
          <w:tcPr>
            <w:tcW w:w="0" w:type="auto"/>
            <w:vAlign w:val="center"/>
            <w:hideMark/>
          </w:tcPr>
          <w:p w14:paraId="413504A3"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۵</w:t>
            </w:r>
          </w:p>
        </w:tc>
        <w:tc>
          <w:tcPr>
            <w:tcW w:w="0" w:type="auto"/>
            <w:vAlign w:val="center"/>
            <w:hideMark/>
          </w:tcPr>
          <w:p w14:paraId="29FFBDFA"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۳۳.۰۰%</w:t>
            </w:r>
          </w:p>
        </w:tc>
        <w:tc>
          <w:tcPr>
            <w:tcW w:w="0" w:type="auto"/>
            <w:vAlign w:val="center"/>
            <w:hideMark/>
          </w:tcPr>
          <w:p w14:paraId="5327F4B7"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۱۰۲</w:t>
            </w:r>
          </w:p>
        </w:tc>
        <w:tc>
          <w:tcPr>
            <w:tcW w:w="0" w:type="auto"/>
            <w:vAlign w:val="center"/>
            <w:hideMark/>
          </w:tcPr>
          <w:p w14:paraId="3EE3E29A"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۲۶.۰۰%</w:t>
            </w:r>
          </w:p>
        </w:tc>
      </w:tr>
      <w:tr w:rsidR="008868BC" w:rsidRPr="00FD1108" w14:paraId="603D9C8F" w14:textId="77777777" w:rsidTr="00C452F9">
        <w:trPr>
          <w:trHeight w:val="288"/>
          <w:jc w:val="center"/>
        </w:trPr>
        <w:tc>
          <w:tcPr>
            <w:tcW w:w="0" w:type="auto"/>
            <w:vMerge/>
            <w:vAlign w:val="center"/>
            <w:hideMark/>
          </w:tcPr>
          <w:p w14:paraId="099F7686"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45929A51"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۷</w:t>
            </w:r>
            <w:r w:rsidRPr="00FD1108">
              <w:rPr>
                <w:rFonts w:ascii="Arial" w:hAnsi="Arial" w:cs="Arial" w:hint="cs"/>
                <w:color w:val="000000"/>
                <w:sz w:val="22"/>
                <w:szCs w:val="22"/>
                <w:highlight w:val="cyan"/>
                <w:rtl/>
                <w:lang w:bidi="fa-IR"/>
              </w:rPr>
              <w:t>–</w:t>
            </w:r>
            <w:r w:rsidRPr="00FD1108">
              <w:rPr>
                <w:rFonts w:ascii="Calibri" w:hAnsi="Calibri" w:cs="B Zar" w:hint="cs"/>
                <w:color w:val="000000"/>
                <w:sz w:val="22"/>
                <w:szCs w:val="22"/>
                <w:highlight w:val="cyan"/>
                <w:rtl/>
                <w:lang w:bidi="fa-IR"/>
              </w:rPr>
              <w:t>۱۰</w:t>
            </w:r>
            <w:r w:rsidRPr="00FD1108">
              <w:rPr>
                <w:rFonts w:ascii="Calibri" w:hAnsi="Calibri" w:cs="B Zar"/>
                <w:color w:val="000000"/>
                <w:sz w:val="22"/>
                <w:szCs w:val="22"/>
                <w:highlight w:val="cyan"/>
                <w:rtl/>
              </w:rPr>
              <w:t xml:space="preserve"> سال</w:t>
            </w:r>
          </w:p>
        </w:tc>
        <w:tc>
          <w:tcPr>
            <w:tcW w:w="0" w:type="auto"/>
            <w:vAlign w:val="center"/>
            <w:hideMark/>
          </w:tcPr>
          <w:p w14:paraId="2436F2A3"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۶</w:t>
            </w:r>
          </w:p>
        </w:tc>
        <w:tc>
          <w:tcPr>
            <w:tcW w:w="0" w:type="auto"/>
            <w:vAlign w:val="center"/>
            <w:hideMark/>
          </w:tcPr>
          <w:p w14:paraId="6B072F8E"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۴۰.۰۰%</w:t>
            </w:r>
          </w:p>
        </w:tc>
        <w:tc>
          <w:tcPr>
            <w:tcW w:w="0" w:type="auto"/>
            <w:vAlign w:val="center"/>
            <w:hideMark/>
          </w:tcPr>
          <w:p w14:paraId="0DB83A59"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۱۸۰</w:t>
            </w:r>
          </w:p>
        </w:tc>
        <w:tc>
          <w:tcPr>
            <w:tcW w:w="0" w:type="auto"/>
            <w:vAlign w:val="center"/>
            <w:hideMark/>
          </w:tcPr>
          <w:p w14:paraId="6FA32133"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۴۷.۰۰%</w:t>
            </w:r>
          </w:p>
        </w:tc>
      </w:tr>
      <w:tr w:rsidR="008868BC" w:rsidRPr="00FD1108" w14:paraId="52A35B90" w14:textId="77777777" w:rsidTr="00C452F9">
        <w:trPr>
          <w:trHeight w:val="288"/>
          <w:jc w:val="center"/>
        </w:trPr>
        <w:tc>
          <w:tcPr>
            <w:tcW w:w="0" w:type="auto"/>
            <w:vMerge/>
            <w:vAlign w:val="center"/>
            <w:hideMark/>
          </w:tcPr>
          <w:p w14:paraId="36ABFDAE"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7F2FCCFB"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 xml:space="preserve">بیش از </w:t>
            </w:r>
            <w:r w:rsidRPr="00FD1108">
              <w:rPr>
                <w:rFonts w:ascii="Calibri" w:hAnsi="Calibri" w:cs="B Zar"/>
                <w:color w:val="000000"/>
                <w:sz w:val="22"/>
                <w:szCs w:val="22"/>
                <w:highlight w:val="cyan"/>
                <w:rtl/>
                <w:lang w:bidi="fa-IR"/>
              </w:rPr>
              <w:t>۱۰</w:t>
            </w:r>
            <w:r w:rsidRPr="00FD1108">
              <w:rPr>
                <w:rFonts w:ascii="Calibri" w:hAnsi="Calibri" w:cs="B Zar"/>
                <w:color w:val="000000"/>
                <w:sz w:val="22"/>
                <w:szCs w:val="22"/>
                <w:highlight w:val="cyan"/>
                <w:rtl/>
              </w:rPr>
              <w:t xml:space="preserve"> سال</w:t>
            </w:r>
          </w:p>
        </w:tc>
        <w:tc>
          <w:tcPr>
            <w:tcW w:w="0" w:type="auto"/>
            <w:vAlign w:val="center"/>
            <w:hideMark/>
          </w:tcPr>
          <w:p w14:paraId="67D7B20A"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۴</w:t>
            </w:r>
          </w:p>
        </w:tc>
        <w:tc>
          <w:tcPr>
            <w:tcW w:w="0" w:type="auto"/>
            <w:vAlign w:val="center"/>
            <w:hideMark/>
          </w:tcPr>
          <w:p w14:paraId="58D62962"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۲۷.۰۰%</w:t>
            </w:r>
          </w:p>
        </w:tc>
        <w:tc>
          <w:tcPr>
            <w:tcW w:w="0" w:type="auto"/>
            <w:vAlign w:val="center"/>
            <w:hideMark/>
          </w:tcPr>
          <w:p w14:paraId="2AFE8931"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۱۰۴</w:t>
            </w:r>
          </w:p>
        </w:tc>
        <w:tc>
          <w:tcPr>
            <w:tcW w:w="0" w:type="auto"/>
            <w:vAlign w:val="center"/>
            <w:hideMark/>
          </w:tcPr>
          <w:p w14:paraId="01E1E88F"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۲۷.۰۰%</w:t>
            </w:r>
          </w:p>
        </w:tc>
      </w:tr>
      <w:tr w:rsidR="008868BC" w:rsidRPr="00FD1108" w14:paraId="55475C41" w14:textId="77777777" w:rsidTr="00C452F9">
        <w:trPr>
          <w:trHeight w:val="288"/>
          <w:jc w:val="center"/>
        </w:trPr>
        <w:tc>
          <w:tcPr>
            <w:tcW w:w="0" w:type="auto"/>
            <w:vMerge w:val="restart"/>
            <w:vAlign w:val="center"/>
            <w:hideMark/>
          </w:tcPr>
          <w:p w14:paraId="5FFC8432"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تحصیلات</w:t>
            </w:r>
          </w:p>
        </w:tc>
        <w:tc>
          <w:tcPr>
            <w:tcW w:w="0" w:type="auto"/>
            <w:vAlign w:val="center"/>
            <w:hideMark/>
          </w:tcPr>
          <w:p w14:paraId="75685DAF" w14:textId="77777777" w:rsidR="008868BC" w:rsidRPr="00FD1108" w:rsidRDefault="008868BC">
            <w:pPr>
              <w:bidi/>
              <w:rPr>
                <w:rFonts w:ascii="Calibri" w:hAnsi="Calibri" w:cs="B Zar"/>
                <w:color w:val="000000"/>
                <w:sz w:val="22"/>
                <w:szCs w:val="22"/>
                <w:highlight w:val="cyan"/>
                <w:rtl/>
              </w:rPr>
            </w:pPr>
            <w:r w:rsidRPr="00FD1108">
              <w:rPr>
                <w:rFonts w:ascii="Calibri" w:hAnsi="Calibri" w:cs="B Zar"/>
                <w:color w:val="000000"/>
                <w:sz w:val="22"/>
                <w:szCs w:val="22"/>
                <w:highlight w:val="cyan"/>
                <w:rtl/>
              </w:rPr>
              <w:t>کارشناسی</w:t>
            </w:r>
          </w:p>
        </w:tc>
        <w:tc>
          <w:tcPr>
            <w:tcW w:w="0" w:type="auto"/>
            <w:vAlign w:val="center"/>
            <w:hideMark/>
          </w:tcPr>
          <w:p w14:paraId="3FDEF584" w14:textId="77777777" w:rsidR="008868BC" w:rsidRPr="00FD1108" w:rsidRDefault="008868BC">
            <w:pPr>
              <w:rPr>
                <w:rFonts w:ascii="Calibri" w:hAnsi="Calibri" w:cs="B Zar"/>
                <w:color w:val="000000"/>
                <w:sz w:val="22"/>
                <w:szCs w:val="22"/>
                <w:highlight w:val="cyan"/>
                <w:rtl/>
              </w:rPr>
            </w:pPr>
            <w:r w:rsidRPr="00FD1108">
              <w:rPr>
                <w:rFonts w:ascii="Calibri" w:hAnsi="Calibri" w:cs="B Zar"/>
                <w:color w:val="000000"/>
                <w:sz w:val="22"/>
                <w:szCs w:val="22"/>
                <w:highlight w:val="cyan"/>
              </w:rPr>
              <w:t>–</w:t>
            </w:r>
          </w:p>
        </w:tc>
        <w:tc>
          <w:tcPr>
            <w:tcW w:w="0" w:type="auto"/>
            <w:vAlign w:val="center"/>
            <w:hideMark/>
          </w:tcPr>
          <w:p w14:paraId="677D9501" w14:textId="77777777" w:rsidR="008868BC" w:rsidRPr="00FD1108" w:rsidRDefault="008868BC">
            <w:pPr>
              <w:rPr>
                <w:rFonts w:ascii="Calibri" w:hAnsi="Calibri" w:cs="B Zar"/>
                <w:color w:val="000000"/>
                <w:sz w:val="22"/>
                <w:szCs w:val="22"/>
                <w:highlight w:val="cyan"/>
              </w:rPr>
            </w:pPr>
            <w:r w:rsidRPr="00FD1108">
              <w:rPr>
                <w:rFonts w:ascii="Calibri" w:hAnsi="Calibri" w:cs="B Zar"/>
                <w:color w:val="000000"/>
                <w:sz w:val="22"/>
                <w:szCs w:val="22"/>
                <w:highlight w:val="cyan"/>
              </w:rPr>
              <w:t>–</w:t>
            </w:r>
          </w:p>
        </w:tc>
        <w:tc>
          <w:tcPr>
            <w:tcW w:w="0" w:type="auto"/>
            <w:vAlign w:val="center"/>
            <w:hideMark/>
          </w:tcPr>
          <w:p w14:paraId="57CA2F36"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۱۴۸</w:t>
            </w:r>
          </w:p>
        </w:tc>
        <w:tc>
          <w:tcPr>
            <w:tcW w:w="0" w:type="auto"/>
            <w:vAlign w:val="center"/>
            <w:hideMark/>
          </w:tcPr>
          <w:p w14:paraId="02822162"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۳۸.۰۰%</w:t>
            </w:r>
          </w:p>
        </w:tc>
      </w:tr>
      <w:tr w:rsidR="008868BC" w:rsidRPr="00FD1108" w14:paraId="7BF4043E" w14:textId="77777777" w:rsidTr="00C452F9">
        <w:trPr>
          <w:trHeight w:val="288"/>
          <w:jc w:val="center"/>
        </w:trPr>
        <w:tc>
          <w:tcPr>
            <w:tcW w:w="0" w:type="auto"/>
            <w:vMerge/>
            <w:vAlign w:val="center"/>
            <w:hideMark/>
          </w:tcPr>
          <w:p w14:paraId="2DAB1789"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17B2BF29"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کارشناسی ارشد</w:t>
            </w:r>
          </w:p>
        </w:tc>
        <w:tc>
          <w:tcPr>
            <w:tcW w:w="0" w:type="auto"/>
            <w:vAlign w:val="center"/>
            <w:hideMark/>
          </w:tcPr>
          <w:p w14:paraId="3F5C39F2"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۵</w:t>
            </w:r>
          </w:p>
        </w:tc>
        <w:tc>
          <w:tcPr>
            <w:tcW w:w="0" w:type="auto"/>
            <w:vAlign w:val="center"/>
            <w:hideMark/>
          </w:tcPr>
          <w:p w14:paraId="5027DFA4"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۳۳.۰۰%</w:t>
            </w:r>
          </w:p>
        </w:tc>
        <w:tc>
          <w:tcPr>
            <w:tcW w:w="0" w:type="auto"/>
            <w:vAlign w:val="center"/>
            <w:hideMark/>
          </w:tcPr>
          <w:p w14:paraId="24BB718B"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۱۸۲</w:t>
            </w:r>
          </w:p>
        </w:tc>
        <w:tc>
          <w:tcPr>
            <w:tcW w:w="0" w:type="auto"/>
            <w:vAlign w:val="center"/>
            <w:hideMark/>
          </w:tcPr>
          <w:p w14:paraId="45FFA89A"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۴۷.۰۰%</w:t>
            </w:r>
          </w:p>
        </w:tc>
      </w:tr>
      <w:tr w:rsidR="008868BC" w:rsidRPr="008868BC" w14:paraId="4283FF09" w14:textId="77777777" w:rsidTr="00C452F9">
        <w:trPr>
          <w:trHeight w:val="288"/>
          <w:jc w:val="center"/>
        </w:trPr>
        <w:tc>
          <w:tcPr>
            <w:tcW w:w="0" w:type="auto"/>
            <w:vMerge/>
            <w:vAlign w:val="center"/>
            <w:hideMark/>
          </w:tcPr>
          <w:p w14:paraId="5B53B8BB" w14:textId="77777777" w:rsidR="008868BC" w:rsidRPr="00FD1108" w:rsidRDefault="008868BC">
            <w:pPr>
              <w:jc w:val="right"/>
              <w:rPr>
                <w:rFonts w:ascii="Calibri" w:hAnsi="Calibri" w:cs="B Zar"/>
                <w:color w:val="000000"/>
                <w:sz w:val="22"/>
                <w:szCs w:val="22"/>
                <w:highlight w:val="cyan"/>
              </w:rPr>
            </w:pPr>
          </w:p>
        </w:tc>
        <w:tc>
          <w:tcPr>
            <w:tcW w:w="0" w:type="auto"/>
            <w:vAlign w:val="center"/>
            <w:hideMark/>
          </w:tcPr>
          <w:p w14:paraId="35E2C1AA" w14:textId="77777777" w:rsidR="008868BC" w:rsidRPr="00FD1108" w:rsidRDefault="008868BC">
            <w:pPr>
              <w:bidi/>
              <w:rPr>
                <w:rFonts w:ascii="Calibri" w:hAnsi="Calibri" w:cs="B Zar"/>
                <w:color w:val="000000"/>
                <w:sz w:val="22"/>
                <w:szCs w:val="22"/>
                <w:highlight w:val="cyan"/>
              </w:rPr>
            </w:pPr>
            <w:r w:rsidRPr="00FD1108">
              <w:rPr>
                <w:rFonts w:ascii="Calibri" w:hAnsi="Calibri" w:cs="B Zar"/>
                <w:color w:val="000000"/>
                <w:sz w:val="22"/>
                <w:szCs w:val="22"/>
                <w:highlight w:val="cyan"/>
                <w:rtl/>
              </w:rPr>
              <w:t>دکتری</w:t>
            </w:r>
          </w:p>
        </w:tc>
        <w:tc>
          <w:tcPr>
            <w:tcW w:w="0" w:type="auto"/>
            <w:vAlign w:val="center"/>
            <w:hideMark/>
          </w:tcPr>
          <w:p w14:paraId="572C6788" w14:textId="77777777" w:rsidR="008868BC" w:rsidRPr="00FD1108" w:rsidRDefault="008868BC">
            <w:pPr>
              <w:jc w:val="right"/>
              <w:rPr>
                <w:rFonts w:ascii="Calibri" w:hAnsi="Calibri" w:cs="B Zar"/>
                <w:color w:val="000000"/>
                <w:sz w:val="22"/>
                <w:szCs w:val="22"/>
                <w:highlight w:val="cyan"/>
                <w:rtl/>
              </w:rPr>
            </w:pPr>
            <w:r w:rsidRPr="00FD1108">
              <w:rPr>
                <w:rFonts w:ascii="Calibri" w:hAnsi="Calibri" w:cs="B Zar"/>
                <w:color w:val="000000"/>
                <w:sz w:val="22"/>
                <w:szCs w:val="22"/>
                <w:highlight w:val="cyan"/>
                <w:rtl/>
                <w:lang w:bidi="fa-IR"/>
              </w:rPr>
              <w:t>۱۰</w:t>
            </w:r>
          </w:p>
        </w:tc>
        <w:tc>
          <w:tcPr>
            <w:tcW w:w="0" w:type="auto"/>
            <w:vAlign w:val="center"/>
            <w:hideMark/>
          </w:tcPr>
          <w:p w14:paraId="5D8C9EE7"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۶۷.۰۰%</w:t>
            </w:r>
          </w:p>
        </w:tc>
        <w:tc>
          <w:tcPr>
            <w:tcW w:w="0" w:type="auto"/>
            <w:vAlign w:val="center"/>
            <w:hideMark/>
          </w:tcPr>
          <w:p w14:paraId="76B8DD3B" w14:textId="77777777" w:rsidR="008868BC" w:rsidRPr="00FD1108" w:rsidRDefault="008868BC">
            <w:pPr>
              <w:jc w:val="right"/>
              <w:rPr>
                <w:rFonts w:ascii="Calibri" w:hAnsi="Calibri" w:cs="B Zar"/>
                <w:color w:val="000000"/>
                <w:sz w:val="22"/>
                <w:szCs w:val="22"/>
                <w:highlight w:val="cyan"/>
              </w:rPr>
            </w:pPr>
            <w:r w:rsidRPr="00FD1108">
              <w:rPr>
                <w:rFonts w:ascii="Calibri" w:hAnsi="Calibri" w:cs="B Zar"/>
                <w:color w:val="000000"/>
                <w:sz w:val="22"/>
                <w:szCs w:val="22"/>
                <w:highlight w:val="cyan"/>
                <w:rtl/>
                <w:lang w:bidi="fa-IR"/>
              </w:rPr>
              <w:t>۵۶</w:t>
            </w:r>
          </w:p>
        </w:tc>
        <w:tc>
          <w:tcPr>
            <w:tcW w:w="0" w:type="auto"/>
            <w:vAlign w:val="center"/>
            <w:hideMark/>
          </w:tcPr>
          <w:p w14:paraId="2D0C0E0E" w14:textId="77777777" w:rsidR="008868BC" w:rsidRPr="008868BC" w:rsidRDefault="008868BC">
            <w:pPr>
              <w:jc w:val="right"/>
              <w:rPr>
                <w:rFonts w:ascii="Calibri" w:hAnsi="Calibri" w:cs="B Zar"/>
                <w:color w:val="000000"/>
                <w:sz w:val="22"/>
                <w:szCs w:val="22"/>
              </w:rPr>
            </w:pPr>
            <w:r w:rsidRPr="00FD1108">
              <w:rPr>
                <w:rFonts w:ascii="Calibri" w:hAnsi="Calibri" w:cs="B Zar"/>
                <w:color w:val="000000"/>
                <w:sz w:val="22"/>
                <w:szCs w:val="22"/>
                <w:highlight w:val="cyan"/>
                <w:rtl/>
                <w:lang w:bidi="fa-IR"/>
              </w:rPr>
              <w:t>۱۵.۰۰%</w:t>
            </w:r>
          </w:p>
        </w:tc>
      </w:tr>
    </w:tbl>
    <w:p w14:paraId="6B0E5236" w14:textId="77777777" w:rsidR="008868BC" w:rsidRDefault="008868BC" w:rsidP="008868BC">
      <w:pPr>
        <w:bidi/>
        <w:jc w:val="lowKashida"/>
        <w:rPr>
          <w:rFonts w:cs="B Zar"/>
          <w:sz w:val="28"/>
          <w:szCs w:val="28"/>
          <w:rtl/>
        </w:rPr>
      </w:pPr>
    </w:p>
    <w:p w14:paraId="7D8F8041" w14:textId="2B3C7F2C" w:rsidR="00836CB5" w:rsidRDefault="00E31551" w:rsidP="00836CB5">
      <w:pPr>
        <w:bidi/>
        <w:jc w:val="lowKashida"/>
        <w:rPr>
          <w:rFonts w:cs="B Zar"/>
          <w:b/>
          <w:bCs/>
          <w:sz w:val="28"/>
          <w:szCs w:val="28"/>
          <w:rtl/>
          <w:lang w:bidi="fa-IR"/>
        </w:rPr>
      </w:pPr>
      <w:commentRangeStart w:id="236"/>
      <w:r w:rsidRPr="00E31551">
        <w:rPr>
          <w:rFonts w:cs="B Zar" w:hint="cs"/>
          <w:b/>
          <w:bCs/>
          <w:sz w:val="28"/>
          <w:szCs w:val="28"/>
          <w:rtl/>
          <w:lang w:bidi="fa-IR"/>
        </w:rPr>
        <w:t>یافته</w:t>
      </w:r>
      <w:commentRangeEnd w:id="236"/>
      <w:r w:rsidR="002F1344">
        <w:rPr>
          <w:rStyle w:val="CommentReference"/>
          <w:rtl/>
        </w:rPr>
        <w:commentReference w:id="236"/>
      </w:r>
      <w:r w:rsidRPr="00E31551">
        <w:rPr>
          <w:rFonts w:cs="B Zar" w:hint="cs"/>
          <w:b/>
          <w:bCs/>
          <w:sz w:val="28"/>
          <w:szCs w:val="28"/>
          <w:rtl/>
          <w:lang w:bidi="fa-IR"/>
        </w:rPr>
        <w:t xml:space="preserve"> ها</w:t>
      </w:r>
    </w:p>
    <w:p w14:paraId="0348315F" w14:textId="5B776E08" w:rsidR="00965BD0" w:rsidRDefault="00965BD0" w:rsidP="00965BD0">
      <w:pPr>
        <w:bidi/>
        <w:jc w:val="lowKashida"/>
        <w:rPr>
          <w:rFonts w:cs="B Zar"/>
          <w:sz w:val="28"/>
          <w:szCs w:val="28"/>
          <w:rtl/>
        </w:rPr>
      </w:pPr>
      <w:commentRangeStart w:id="237"/>
      <w:r w:rsidRPr="00965BD0">
        <w:rPr>
          <w:rFonts w:cs="B Zar"/>
          <w:sz w:val="28"/>
          <w:szCs w:val="28"/>
          <w:rtl/>
        </w:rPr>
        <w:t>در</w:t>
      </w:r>
      <w:commentRangeEnd w:id="237"/>
      <w:r w:rsidR="00EF4928">
        <w:rPr>
          <w:rStyle w:val="CommentReference"/>
          <w:rtl/>
        </w:rPr>
        <w:commentReference w:id="237"/>
      </w:r>
      <w:r w:rsidRPr="00965BD0">
        <w:rPr>
          <w:rFonts w:cs="B Zar"/>
          <w:sz w:val="28"/>
          <w:szCs w:val="28"/>
          <w:rtl/>
        </w:rPr>
        <w:t xml:space="preserve"> گام نخست، پس از شناسایی عوامل مرتبط با حکمرانی مؤثر در نظام سلامت از مبانی نظری، نیاز بود تا این عوامل با استفاده از تکنیک دلفی پالایش شوند. این تکنیک به‌منظور اشباع نظری و رسیدن به اجماع میان خبرگان در خصوص اعتبار و اهمیت این عوامل به کار گرفته شد. به همین منظور، پرسشنامه‌ای طراحی گردید که شامل </w:t>
      </w:r>
      <w:r w:rsidR="00771161">
        <w:rPr>
          <w:rFonts w:cs="B Zar" w:hint="cs"/>
          <w:sz w:val="28"/>
          <w:szCs w:val="28"/>
          <w:rtl/>
        </w:rPr>
        <w:t>24</w:t>
      </w:r>
      <w:r w:rsidRPr="00965BD0">
        <w:rPr>
          <w:rFonts w:cs="B Zar"/>
          <w:sz w:val="28"/>
          <w:szCs w:val="28"/>
          <w:rtl/>
        </w:rPr>
        <w:t xml:space="preserve"> سوال از عوامل شناسایی‌شده بود. این پرسشنامه در اختیار گروهی از خبرگان منتخب قرار گرفت</w:t>
      </w:r>
      <w:r w:rsidRPr="00965BD0">
        <w:rPr>
          <w:rFonts w:cs="B Zar"/>
          <w:sz w:val="28"/>
          <w:szCs w:val="28"/>
          <w:lang w:bidi="fa-IR"/>
        </w:rPr>
        <w:t>.</w:t>
      </w:r>
      <w:r>
        <w:rPr>
          <w:rFonts w:cs="B Zar" w:hint="cs"/>
          <w:sz w:val="28"/>
          <w:szCs w:val="28"/>
          <w:rtl/>
          <w:lang w:bidi="fa-IR"/>
        </w:rPr>
        <w:t xml:space="preserve"> </w:t>
      </w:r>
      <w:r w:rsidRPr="00965BD0">
        <w:rPr>
          <w:rFonts w:cs="B Zar"/>
          <w:sz w:val="28"/>
          <w:szCs w:val="28"/>
          <w:rtl/>
        </w:rPr>
        <w:t>برای اندازه‌گیری نظرات خبرگان، از مقیاس لیکرت استفاده شد. مقیاس لیکرت از پنج درجه متفاوت (از خیلی کم تا خیلی زیاد) برای ارزیابی میزان اهمیت و اولویت هر یک از عوامل طراحی شده بود. این مقیاس به‌طور مؤثر این امکان را فراهم می‌آورد که خبرگان بتوانند نظر خود را با دقت و در چارچوبی مشخص بیان کنند</w:t>
      </w:r>
      <w:r w:rsidRPr="00965BD0">
        <w:rPr>
          <w:rFonts w:cs="B Zar"/>
          <w:sz w:val="28"/>
          <w:szCs w:val="28"/>
          <w:lang w:bidi="fa-IR"/>
        </w:rPr>
        <w:t>.</w:t>
      </w:r>
      <w:r>
        <w:rPr>
          <w:rFonts w:cs="B Zar" w:hint="cs"/>
          <w:sz w:val="28"/>
          <w:szCs w:val="28"/>
          <w:rtl/>
          <w:lang w:bidi="fa-IR"/>
        </w:rPr>
        <w:t xml:space="preserve"> </w:t>
      </w:r>
      <w:r w:rsidRPr="00965BD0">
        <w:rPr>
          <w:rFonts w:cs="B Zar"/>
          <w:sz w:val="28"/>
          <w:szCs w:val="28"/>
          <w:rtl/>
        </w:rPr>
        <w:t>برای رسیدن به بیشترین اجماع و هم‌راستایی میان نظرات خبرگان، تکنیک دلفی در سه مرحله اجرا شد. در هر مرحله، نتایج نظرسنجی‌ها جمع‌آوری و تحلیل گردید تا میزان هم‌نظر بودن و هم‌راستایی در خصوص هر عامل ارزیابی شود. در هر دور از دلفی</w:t>
      </w:r>
      <w:r>
        <w:rPr>
          <w:rFonts w:cs="B Zar" w:hint="cs"/>
          <w:sz w:val="28"/>
          <w:szCs w:val="28"/>
          <w:rtl/>
        </w:rPr>
        <w:t xml:space="preserve"> فازی</w:t>
      </w:r>
      <w:r w:rsidRPr="00965BD0">
        <w:rPr>
          <w:rFonts w:cs="B Zar"/>
          <w:sz w:val="28"/>
          <w:szCs w:val="28"/>
          <w:rtl/>
        </w:rPr>
        <w:t>، نتایج نظرات خبرگان به آن‌ها بازخورد داده می‌شد تا بر اساس دیدگاه‌های سایر اعضای گروه، نظرات خود را اصلاح و تعدیل کنند. این فرایند تا زمانی که بیشترین اجماع میان خبرگان حاصل می‌شد، ادامه یافت</w:t>
      </w:r>
      <w:r w:rsidRPr="00965BD0">
        <w:rPr>
          <w:rFonts w:cs="B Zar"/>
          <w:sz w:val="28"/>
          <w:szCs w:val="28"/>
          <w:lang w:bidi="fa-IR"/>
        </w:rPr>
        <w:t>.</w:t>
      </w:r>
      <w:r>
        <w:rPr>
          <w:rFonts w:cs="B Zar" w:hint="cs"/>
          <w:sz w:val="28"/>
          <w:szCs w:val="28"/>
          <w:rtl/>
          <w:lang w:bidi="fa-IR"/>
        </w:rPr>
        <w:t xml:space="preserve"> </w:t>
      </w:r>
      <w:r w:rsidRPr="00965BD0">
        <w:rPr>
          <w:rFonts w:cs="B Zar"/>
          <w:sz w:val="28"/>
          <w:szCs w:val="28"/>
          <w:rtl/>
        </w:rPr>
        <w:t>نتایج حاصل از این سه مرحله پالایش در جدول</w:t>
      </w:r>
      <w:r w:rsidR="00AE1D68">
        <w:rPr>
          <w:rFonts w:cs="B Zar" w:hint="cs"/>
          <w:sz w:val="28"/>
          <w:szCs w:val="28"/>
          <w:rtl/>
        </w:rPr>
        <w:t xml:space="preserve"> </w:t>
      </w:r>
      <w:r w:rsidRPr="00965BD0">
        <w:rPr>
          <w:rFonts w:cs="B Zar"/>
          <w:sz w:val="28"/>
          <w:szCs w:val="28"/>
          <w:rtl/>
        </w:rPr>
        <w:t>2</w:t>
      </w:r>
      <w:r w:rsidR="00CB179D">
        <w:rPr>
          <w:rFonts w:cs="B Zar" w:hint="cs"/>
          <w:sz w:val="28"/>
          <w:szCs w:val="28"/>
          <w:rtl/>
        </w:rPr>
        <w:t xml:space="preserve"> </w:t>
      </w:r>
      <w:r w:rsidRPr="00965BD0">
        <w:rPr>
          <w:rFonts w:cs="B Zar"/>
          <w:sz w:val="28"/>
          <w:szCs w:val="28"/>
          <w:rtl/>
        </w:rPr>
        <w:t>به تفکیک ارائه شده است. در این جدول، به وضوح نتایج هر سه مرحله دلفی نمایش داده شده تا روشن شود که کدام عوامل مورد تأکید بیشتری قرار گرفتند و کدام یک از آن‌ها نیاز به تغییر یا تعدیل بیشتری داشتند</w:t>
      </w:r>
      <w:r>
        <w:rPr>
          <w:rFonts w:cs="B Zar" w:hint="cs"/>
          <w:sz w:val="28"/>
          <w:szCs w:val="28"/>
          <w:rtl/>
        </w:rPr>
        <w:t>.</w:t>
      </w:r>
    </w:p>
    <w:p w14:paraId="0FAE5603" w14:textId="77777777" w:rsidR="00965BD0" w:rsidRPr="00065D62" w:rsidRDefault="00965BD0" w:rsidP="00965BD0">
      <w:pPr>
        <w:bidi/>
        <w:spacing w:before="240"/>
        <w:jc w:val="center"/>
        <w:rPr>
          <w:rFonts w:eastAsia="Calibri" w:cs="B Zar"/>
          <w:b/>
          <w:bCs/>
          <w:rtl/>
          <w:lang w:bidi="fa-IR"/>
        </w:rPr>
      </w:pPr>
      <w:commentRangeStart w:id="238"/>
      <w:r w:rsidRPr="00065D62">
        <w:rPr>
          <w:rFonts w:eastAsia="Calibri" w:cs="B Zar" w:hint="cs"/>
          <w:b/>
          <w:bCs/>
          <w:rtl/>
          <w:lang w:bidi="fa-IR"/>
        </w:rPr>
        <w:t>جدول</w:t>
      </w:r>
      <w:commentRangeEnd w:id="238"/>
      <w:r w:rsidR="009D5435">
        <w:rPr>
          <w:rStyle w:val="CommentReference"/>
        </w:rPr>
        <w:commentReference w:id="238"/>
      </w:r>
      <w:r w:rsidRPr="00065D62">
        <w:rPr>
          <w:rFonts w:eastAsia="Calibri" w:cs="B Zar" w:hint="cs"/>
          <w:b/>
          <w:bCs/>
          <w:rtl/>
          <w:lang w:bidi="fa-IR"/>
        </w:rPr>
        <w:t xml:space="preserve"> 2: خلاصه اجرای سه دور تکنیک دلفی فازی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487"/>
        <w:gridCol w:w="487"/>
        <w:gridCol w:w="487"/>
        <w:gridCol w:w="876"/>
        <w:gridCol w:w="876"/>
        <w:gridCol w:w="1423"/>
        <w:gridCol w:w="876"/>
        <w:gridCol w:w="986"/>
        <w:gridCol w:w="875"/>
      </w:tblGrid>
      <w:tr w:rsidR="004E0754" w:rsidRPr="003B10FF" w14:paraId="014BA11B" w14:textId="77777777" w:rsidTr="00965BD0">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E7305" w14:textId="77777777" w:rsidR="00E31551" w:rsidRPr="003B10FF" w:rsidRDefault="00E31551" w:rsidP="00EB2ACD">
            <w:pPr>
              <w:jc w:val="center"/>
              <w:rPr>
                <w:rFonts w:cs="B Zar"/>
                <w:b/>
                <w:bCs/>
                <w:sz w:val="18"/>
                <w:szCs w:val="20"/>
                <w:highlight w:val="cyan"/>
                <w:rtl/>
              </w:rPr>
            </w:pPr>
            <w:r w:rsidRPr="003B10FF">
              <w:rPr>
                <w:rFonts w:cs="B Zar" w:hint="cs"/>
                <w:b/>
                <w:bCs/>
                <w:sz w:val="18"/>
                <w:szCs w:val="20"/>
                <w:highlight w:val="cyan"/>
                <w:rtl/>
              </w:rPr>
              <w:t>عوامل</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F79D6" w14:textId="77777777" w:rsidR="00E31551" w:rsidRPr="003B10FF" w:rsidRDefault="00E31551" w:rsidP="00EB2ACD">
            <w:pPr>
              <w:jc w:val="center"/>
              <w:rPr>
                <w:rFonts w:cs="B Zar"/>
                <w:b/>
                <w:bCs/>
                <w:sz w:val="18"/>
                <w:szCs w:val="20"/>
                <w:highlight w:val="cyan"/>
              </w:rPr>
            </w:pPr>
            <w:r w:rsidRPr="003B10FF">
              <w:rPr>
                <w:rFonts w:cs="B Zar" w:hint="cs"/>
                <w:b/>
                <w:bCs/>
                <w:sz w:val="18"/>
                <w:szCs w:val="20"/>
                <w:highlight w:val="cyan"/>
                <w:rtl/>
              </w:rPr>
              <w:t>بازه</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11B341" w14:textId="77777777" w:rsidR="00E31551" w:rsidRPr="003B10FF" w:rsidRDefault="00E31551" w:rsidP="00EB2ACD">
            <w:pPr>
              <w:jc w:val="center"/>
              <w:rPr>
                <w:rFonts w:cs="B Zar"/>
                <w:b/>
                <w:bCs/>
                <w:sz w:val="18"/>
                <w:szCs w:val="20"/>
                <w:highlight w:val="cyan"/>
              </w:rPr>
            </w:pPr>
            <w:r w:rsidRPr="003B10FF">
              <w:rPr>
                <w:rFonts w:cs="B Zar" w:hint="cs"/>
                <w:b/>
                <w:bCs/>
                <w:sz w:val="18"/>
                <w:szCs w:val="20"/>
                <w:highlight w:val="cyan"/>
                <w:rtl/>
              </w:rPr>
              <w:t>دیفازی 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6740B" w14:textId="77777777" w:rsidR="00E31551" w:rsidRPr="003B10FF" w:rsidRDefault="00E31551" w:rsidP="00EB2ACD">
            <w:pPr>
              <w:jc w:val="center"/>
              <w:rPr>
                <w:rFonts w:cs="B Zar"/>
                <w:b/>
                <w:bCs/>
                <w:sz w:val="18"/>
                <w:szCs w:val="20"/>
                <w:highlight w:val="cyan"/>
              </w:rPr>
            </w:pPr>
            <w:r w:rsidRPr="003B10FF">
              <w:rPr>
                <w:rFonts w:cs="B Zar" w:hint="cs"/>
                <w:b/>
                <w:bCs/>
                <w:sz w:val="18"/>
                <w:szCs w:val="20"/>
                <w:highlight w:val="cyan"/>
                <w:rtl/>
              </w:rPr>
              <w:t>دیفازی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EA303" w14:textId="1B3F259D" w:rsidR="00E31551" w:rsidRPr="003B10FF" w:rsidRDefault="00E31551" w:rsidP="00EB2ACD">
            <w:pPr>
              <w:jc w:val="center"/>
              <w:rPr>
                <w:rFonts w:cs="B Zar"/>
                <w:b/>
                <w:bCs/>
                <w:sz w:val="18"/>
                <w:szCs w:val="20"/>
                <w:highlight w:val="cyan"/>
                <w:rtl/>
              </w:rPr>
            </w:pPr>
            <w:commentRangeStart w:id="239"/>
            <w:r w:rsidRPr="003B10FF">
              <w:rPr>
                <w:rFonts w:cs="B Zar" w:hint="cs"/>
                <w:b/>
                <w:bCs/>
                <w:sz w:val="18"/>
                <w:szCs w:val="20"/>
                <w:highlight w:val="cyan"/>
                <w:rtl/>
              </w:rPr>
              <w:t>تفا</w:t>
            </w:r>
            <w:r w:rsidR="008167A9" w:rsidRPr="003B10FF">
              <w:rPr>
                <w:rFonts w:cs="B Zar" w:hint="cs"/>
                <w:b/>
                <w:bCs/>
                <w:sz w:val="18"/>
                <w:szCs w:val="20"/>
                <w:highlight w:val="cyan"/>
                <w:rtl/>
              </w:rPr>
              <w:t>ض</w:t>
            </w:r>
            <w:r w:rsidRPr="003B10FF">
              <w:rPr>
                <w:rFonts w:cs="B Zar" w:hint="cs"/>
                <w:b/>
                <w:bCs/>
                <w:sz w:val="18"/>
                <w:szCs w:val="20"/>
                <w:highlight w:val="cyan"/>
                <w:rtl/>
              </w:rPr>
              <w:t>ل</w:t>
            </w:r>
            <w:commentRangeEnd w:id="239"/>
            <w:r w:rsidR="005D7180" w:rsidRPr="003B10FF">
              <w:rPr>
                <w:rStyle w:val="CommentReference"/>
                <w:highlight w:val="cyan"/>
                <w:rtl/>
              </w:rPr>
              <w:commentReference w:id="239"/>
            </w:r>
            <w:r w:rsidRPr="003B10FF">
              <w:rPr>
                <w:rFonts w:cs="B Zar" w:hint="cs"/>
                <w:b/>
                <w:bCs/>
                <w:sz w:val="18"/>
                <w:szCs w:val="20"/>
                <w:highlight w:val="cyan"/>
                <w:rtl/>
              </w:rPr>
              <w:t xml:space="preserve"> 1 و 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0174F" w14:textId="019330AD" w:rsidR="00E31551" w:rsidRPr="003B10FF" w:rsidRDefault="00E31551" w:rsidP="00EB2ACD">
            <w:pPr>
              <w:jc w:val="center"/>
              <w:rPr>
                <w:rFonts w:cs="B Zar"/>
                <w:b/>
                <w:bCs/>
                <w:sz w:val="18"/>
                <w:szCs w:val="20"/>
                <w:highlight w:val="cyan"/>
                <w:rtl/>
              </w:rPr>
            </w:pPr>
            <w:r w:rsidRPr="003B10FF">
              <w:rPr>
                <w:rFonts w:cs="B Zar" w:hint="cs"/>
                <w:b/>
                <w:bCs/>
                <w:sz w:val="18"/>
                <w:szCs w:val="20"/>
                <w:highlight w:val="cyan"/>
                <w:rtl/>
              </w:rPr>
              <w:t>دیفازی 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A3860" w14:textId="75071B0E" w:rsidR="00E31551" w:rsidRPr="003B10FF" w:rsidRDefault="00E31551" w:rsidP="00EB2ACD">
            <w:pPr>
              <w:jc w:val="center"/>
              <w:rPr>
                <w:rFonts w:cs="B Zar"/>
                <w:b/>
                <w:bCs/>
                <w:sz w:val="18"/>
                <w:szCs w:val="20"/>
                <w:highlight w:val="cyan"/>
                <w:rtl/>
              </w:rPr>
            </w:pPr>
            <w:r w:rsidRPr="003B10FF">
              <w:rPr>
                <w:rFonts w:cs="B Zar" w:hint="cs"/>
                <w:b/>
                <w:bCs/>
                <w:sz w:val="18"/>
                <w:szCs w:val="20"/>
                <w:highlight w:val="cyan"/>
                <w:rtl/>
              </w:rPr>
              <w:t>تفا</w:t>
            </w:r>
            <w:r w:rsidR="008167A9" w:rsidRPr="003B10FF">
              <w:rPr>
                <w:rFonts w:cs="B Zar" w:hint="cs"/>
                <w:b/>
                <w:bCs/>
                <w:sz w:val="18"/>
                <w:szCs w:val="20"/>
                <w:highlight w:val="cyan"/>
                <w:rtl/>
              </w:rPr>
              <w:t>ض</w:t>
            </w:r>
            <w:r w:rsidRPr="003B10FF">
              <w:rPr>
                <w:rFonts w:cs="B Zar" w:hint="cs"/>
                <w:b/>
                <w:bCs/>
                <w:sz w:val="18"/>
                <w:szCs w:val="20"/>
                <w:highlight w:val="cyan"/>
                <w:rtl/>
              </w:rPr>
              <w:t>ل 2و3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07BD7" w14:textId="0DF6BB40" w:rsidR="00E31551" w:rsidRPr="003B10FF" w:rsidRDefault="00E31551" w:rsidP="00EB2ACD">
            <w:pPr>
              <w:jc w:val="center"/>
              <w:rPr>
                <w:rFonts w:cs="B Zar"/>
                <w:b/>
                <w:bCs/>
                <w:sz w:val="18"/>
                <w:szCs w:val="20"/>
                <w:highlight w:val="cyan"/>
                <w:rtl/>
              </w:rPr>
            </w:pPr>
            <w:r w:rsidRPr="003B10FF">
              <w:rPr>
                <w:rFonts w:cs="B Zar" w:hint="cs"/>
                <w:b/>
                <w:bCs/>
                <w:sz w:val="18"/>
                <w:szCs w:val="20"/>
                <w:highlight w:val="cyan"/>
                <w:rtl/>
              </w:rPr>
              <w:t>ملاحظات</w:t>
            </w:r>
          </w:p>
        </w:tc>
      </w:tr>
      <w:tr w:rsidR="00E31551" w:rsidRPr="003B10FF" w14:paraId="2C452DE3" w14:textId="77777777" w:rsidTr="00EB2ACD">
        <w:trPr>
          <w:trHeight w:val="105"/>
          <w:jc w:val="center"/>
        </w:trPr>
        <w:tc>
          <w:tcPr>
            <w:tcW w:w="0" w:type="auto"/>
            <w:tcBorders>
              <w:top w:val="single" w:sz="4" w:space="0" w:color="auto"/>
              <w:left w:val="single" w:sz="4" w:space="0" w:color="auto"/>
              <w:bottom w:val="single" w:sz="4" w:space="0" w:color="auto"/>
              <w:right w:val="single" w:sz="4" w:space="0" w:color="auto"/>
            </w:tcBorders>
            <w:hideMark/>
          </w:tcPr>
          <w:p w14:paraId="4D702C8D" w14:textId="2B11B806" w:rsidR="00E31551" w:rsidRPr="003B10FF" w:rsidRDefault="00E31551" w:rsidP="00E31551">
            <w:pPr>
              <w:jc w:val="center"/>
              <w:rPr>
                <w:rFonts w:cs="B Zar"/>
                <w:sz w:val="18"/>
                <w:szCs w:val="20"/>
                <w:highlight w:val="cyan"/>
              </w:rPr>
            </w:pPr>
            <w:r w:rsidRPr="003B10FF">
              <w:rPr>
                <w:rFonts w:cs="B Zar"/>
                <w:color w:val="000000"/>
                <w:sz w:val="18"/>
                <w:szCs w:val="20"/>
                <w:highlight w:val="cyan"/>
                <w:rtl/>
              </w:rPr>
              <w:t>مشارکت همگانی</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9E959" w14:textId="043F958A" w:rsidR="00E31551" w:rsidRPr="003B10FF" w:rsidRDefault="008167A9" w:rsidP="00E31551">
            <w:pPr>
              <w:jc w:val="center"/>
              <w:rPr>
                <w:rFonts w:cs="B Zar"/>
                <w:sz w:val="16"/>
                <w:szCs w:val="18"/>
                <w:highlight w:val="cyan"/>
              </w:rPr>
            </w:pPr>
            <w:r w:rsidRPr="003B10FF">
              <w:rPr>
                <w:rFonts w:cs="B Zar" w:hint="cs"/>
                <w:sz w:val="16"/>
                <w:szCs w:val="18"/>
                <w:highlight w:val="cyan"/>
                <w:rtl/>
              </w:rPr>
              <w:t>5/5</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9F59D" w14:textId="7A8EB544" w:rsidR="00E31551" w:rsidRPr="003B10FF" w:rsidRDefault="008167A9" w:rsidP="00E31551">
            <w:pPr>
              <w:jc w:val="center"/>
              <w:rPr>
                <w:rFonts w:cs="B Zar"/>
                <w:sz w:val="16"/>
                <w:szCs w:val="18"/>
                <w:highlight w:val="cyan"/>
              </w:rPr>
            </w:pPr>
            <w:r w:rsidRPr="003B10FF">
              <w:rPr>
                <w:rFonts w:cs="B Zar" w:hint="cs"/>
                <w:sz w:val="16"/>
                <w:szCs w:val="18"/>
                <w:highlight w:val="cyan"/>
                <w:rtl/>
              </w:rPr>
              <w:t>51/7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C072A8" w14:textId="4F5AA62A" w:rsidR="00E31551" w:rsidRPr="003B10FF" w:rsidRDefault="008167A9" w:rsidP="00E31551">
            <w:pPr>
              <w:jc w:val="center"/>
              <w:rPr>
                <w:rFonts w:cs="B Zar"/>
                <w:sz w:val="16"/>
                <w:szCs w:val="18"/>
                <w:highlight w:val="cyan"/>
              </w:rPr>
            </w:pPr>
            <w:r w:rsidRPr="003B10FF">
              <w:rPr>
                <w:rFonts w:cs="B Zar" w:hint="cs"/>
                <w:sz w:val="16"/>
                <w:szCs w:val="18"/>
                <w:highlight w:val="cyan"/>
                <w:rtl/>
              </w:rPr>
              <w:t>12/9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FB8326" w14:textId="61D467AA" w:rsidR="00E31551" w:rsidRPr="003B10FF" w:rsidRDefault="000060BA" w:rsidP="00E31551">
            <w:pPr>
              <w:jc w:val="center"/>
              <w:rPr>
                <w:rFonts w:cs="B Zar"/>
                <w:sz w:val="16"/>
                <w:szCs w:val="18"/>
                <w:highlight w:val="cyan"/>
              </w:rPr>
            </w:pPr>
            <w:r w:rsidRPr="003B10FF">
              <w:rPr>
                <w:rFonts w:cs="B Zar" w:hint="cs"/>
                <w:sz w:val="16"/>
                <w:szCs w:val="18"/>
                <w:highlight w:val="cyan"/>
                <w:rtl/>
              </w:rPr>
              <w:t>436/7</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34D35" w14:textId="45D0544D" w:rsidR="00E31551" w:rsidRPr="003B10FF" w:rsidRDefault="00CE072A" w:rsidP="00E31551">
            <w:pPr>
              <w:jc w:val="center"/>
              <w:rPr>
                <w:rFonts w:cs="B Zar"/>
                <w:sz w:val="16"/>
                <w:szCs w:val="18"/>
                <w:highlight w:val="cyan"/>
              </w:rPr>
            </w:pPr>
            <w:r w:rsidRPr="003B10FF">
              <w:rPr>
                <w:rFonts w:cs="B Zar" w:hint="cs"/>
                <w:sz w:val="16"/>
                <w:szCs w:val="18"/>
                <w:highlight w:val="cyan"/>
                <w:rtl/>
              </w:rPr>
              <w:t>44/7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59C3B" w14:textId="27E963EC" w:rsidR="00E31551" w:rsidRPr="003B10FF" w:rsidRDefault="007D473C" w:rsidP="00E31551">
            <w:pPr>
              <w:jc w:val="center"/>
              <w:rPr>
                <w:rFonts w:cs="B Zar"/>
                <w:sz w:val="16"/>
                <w:szCs w:val="18"/>
                <w:highlight w:val="cyan"/>
              </w:rPr>
            </w:pPr>
            <w:r w:rsidRPr="003B10FF">
              <w:rPr>
                <w:rFonts w:cs="B Zar" w:hint="cs"/>
                <w:sz w:val="16"/>
                <w:szCs w:val="18"/>
                <w:highlight w:val="cyan"/>
                <w:rtl/>
              </w:rPr>
              <w:t>01/0</w:t>
            </w:r>
          </w:p>
        </w:tc>
        <w:tc>
          <w:tcPr>
            <w:tcW w:w="0" w:type="auto"/>
            <w:tcBorders>
              <w:top w:val="single" w:sz="4" w:space="0" w:color="auto"/>
              <w:left w:val="single" w:sz="4" w:space="0" w:color="auto"/>
              <w:bottom w:val="single" w:sz="4" w:space="0" w:color="auto"/>
              <w:right w:val="single" w:sz="4" w:space="0" w:color="auto"/>
            </w:tcBorders>
            <w:vAlign w:val="center"/>
          </w:tcPr>
          <w:p w14:paraId="2CBD9EE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5A3CBFE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176331" w14:textId="64D1A891"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633F3656"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74FE2432" w14:textId="25737ED4" w:rsidR="00E31551" w:rsidRPr="003B10FF" w:rsidRDefault="00E31551" w:rsidP="00E31551">
            <w:pPr>
              <w:jc w:val="center"/>
              <w:rPr>
                <w:rFonts w:cs="B Zar"/>
                <w:sz w:val="18"/>
                <w:szCs w:val="20"/>
                <w:highlight w:val="cyan"/>
              </w:rPr>
            </w:pPr>
            <w:r w:rsidRPr="003B10FF">
              <w:rPr>
                <w:rFonts w:cs="B Zar"/>
                <w:color w:val="000000"/>
                <w:sz w:val="18"/>
                <w:szCs w:val="20"/>
                <w:highlight w:val="cyan"/>
                <w:rtl/>
              </w:rPr>
              <w:t>شفافیت</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F7DFC" w14:textId="0DCD0513" w:rsidR="00E31551" w:rsidRPr="003B10FF" w:rsidRDefault="008167A9" w:rsidP="00E31551">
            <w:pPr>
              <w:jc w:val="center"/>
              <w:rPr>
                <w:rFonts w:cs="B Zar"/>
                <w:sz w:val="16"/>
                <w:szCs w:val="18"/>
                <w:highlight w:val="cyan"/>
              </w:rPr>
            </w:pPr>
            <w:r w:rsidRPr="003B10FF">
              <w:rPr>
                <w:rFonts w:cs="B Zar" w:hint="cs"/>
                <w:sz w:val="16"/>
                <w:szCs w:val="18"/>
                <w:highlight w:val="cyan"/>
                <w:rtl/>
              </w:rPr>
              <w:t>77/5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11512" w14:textId="6C086CC5" w:rsidR="00E31551" w:rsidRPr="003B10FF" w:rsidRDefault="008167A9" w:rsidP="00E31551">
            <w:pPr>
              <w:jc w:val="center"/>
              <w:rPr>
                <w:rFonts w:cs="B Zar"/>
                <w:sz w:val="16"/>
                <w:szCs w:val="18"/>
                <w:highlight w:val="cyan"/>
              </w:rPr>
            </w:pPr>
            <w:r w:rsidRPr="003B10FF">
              <w:rPr>
                <w:rFonts w:cs="B Zar" w:hint="cs"/>
                <w:sz w:val="16"/>
                <w:szCs w:val="18"/>
                <w:highlight w:val="cyan"/>
                <w:rtl/>
              </w:rPr>
              <w:t>81/7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A23C4A" w14:textId="3946726A" w:rsidR="00E31551" w:rsidRPr="003B10FF" w:rsidRDefault="008167A9" w:rsidP="00E31551">
            <w:pPr>
              <w:jc w:val="center"/>
              <w:rPr>
                <w:rFonts w:cs="B Zar"/>
                <w:sz w:val="16"/>
                <w:szCs w:val="18"/>
                <w:highlight w:val="cyan"/>
              </w:rPr>
            </w:pPr>
            <w:r w:rsidRPr="003B10FF">
              <w:rPr>
                <w:rFonts w:cs="B Zar" w:hint="cs"/>
                <w:sz w:val="16"/>
                <w:szCs w:val="18"/>
                <w:highlight w:val="cyan"/>
                <w:rtl/>
              </w:rPr>
              <w:t>34/9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EFBA2D" w14:textId="3A81BAED" w:rsidR="00E31551" w:rsidRPr="003B10FF" w:rsidRDefault="000060BA" w:rsidP="00E31551">
            <w:pPr>
              <w:jc w:val="center"/>
              <w:rPr>
                <w:rFonts w:cs="B Zar"/>
                <w:sz w:val="16"/>
                <w:szCs w:val="18"/>
                <w:highlight w:val="cyan"/>
              </w:rPr>
            </w:pPr>
            <w:r w:rsidRPr="003B10FF">
              <w:rPr>
                <w:rFonts w:cs="B Zar" w:hint="cs"/>
                <w:sz w:val="16"/>
                <w:szCs w:val="18"/>
                <w:highlight w:val="cyan"/>
                <w:rtl/>
              </w:rPr>
              <w:t>725/7</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61B47" w14:textId="40A9F737" w:rsidR="00E31551" w:rsidRPr="003B10FF" w:rsidRDefault="00CE072A" w:rsidP="00E31551">
            <w:pPr>
              <w:jc w:val="center"/>
              <w:rPr>
                <w:rFonts w:cs="B Zar"/>
                <w:sz w:val="16"/>
                <w:szCs w:val="18"/>
                <w:highlight w:val="cyan"/>
              </w:rPr>
            </w:pPr>
            <w:r w:rsidRPr="003B10FF">
              <w:rPr>
                <w:rFonts w:cs="B Zar" w:hint="cs"/>
                <w:sz w:val="16"/>
                <w:szCs w:val="18"/>
                <w:highlight w:val="cyan"/>
                <w:rtl/>
              </w:rPr>
              <w:t>73/7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13ED8" w14:textId="3F0486FF"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62F89302"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1B4820E9"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A4CC53" w14:textId="679A0895"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20FBF357" w14:textId="77777777" w:rsidTr="00EB2ACD">
        <w:trPr>
          <w:trHeight w:val="76"/>
          <w:jc w:val="center"/>
        </w:trPr>
        <w:tc>
          <w:tcPr>
            <w:tcW w:w="0" w:type="auto"/>
            <w:tcBorders>
              <w:top w:val="single" w:sz="4" w:space="0" w:color="auto"/>
              <w:left w:val="single" w:sz="4" w:space="0" w:color="auto"/>
              <w:bottom w:val="single" w:sz="4" w:space="0" w:color="auto"/>
              <w:right w:val="single" w:sz="4" w:space="0" w:color="auto"/>
            </w:tcBorders>
            <w:hideMark/>
          </w:tcPr>
          <w:p w14:paraId="0B146533" w14:textId="45E46A3E" w:rsidR="00E31551" w:rsidRPr="003B10FF" w:rsidRDefault="00E31551" w:rsidP="00E31551">
            <w:pPr>
              <w:jc w:val="center"/>
              <w:rPr>
                <w:rFonts w:cs="B Zar"/>
                <w:sz w:val="18"/>
                <w:szCs w:val="20"/>
                <w:highlight w:val="cyan"/>
              </w:rPr>
            </w:pPr>
            <w:r w:rsidRPr="003B10FF">
              <w:rPr>
                <w:rFonts w:cs="B Zar"/>
                <w:color w:val="000000"/>
                <w:sz w:val="18"/>
                <w:szCs w:val="20"/>
                <w:highlight w:val="cyan"/>
                <w:rtl/>
              </w:rPr>
              <w:t>انطباق قوانین</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B14D8" w14:textId="468E2FAD" w:rsidR="00E31551" w:rsidRPr="003B10FF" w:rsidRDefault="008167A9" w:rsidP="00E31551">
            <w:pPr>
              <w:jc w:val="center"/>
              <w:rPr>
                <w:rFonts w:cs="B Zar"/>
                <w:sz w:val="16"/>
                <w:szCs w:val="18"/>
                <w:highlight w:val="cyan"/>
              </w:rPr>
            </w:pPr>
            <w:r w:rsidRPr="003B10FF">
              <w:rPr>
                <w:rFonts w:cs="B Zar" w:hint="cs"/>
                <w:sz w:val="16"/>
                <w:szCs w:val="18"/>
                <w:highlight w:val="cyan"/>
                <w:rt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B689B" w14:textId="7F3A6E5B" w:rsidR="00E31551" w:rsidRPr="003B10FF" w:rsidRDefault="008167A9" w:rsidP="00E31551">
            <w:pPr>
              <w:jc w:val="center"/>
              <w:rPr>
                <w:rFonts w:cs="B Zar"/>
                <w:sz w:val="16"/>
                <w:szCs w:val="18"/>
                <w:highlight w:val="cyan"/>
              </w:rPr>
            </w:pPr>
            <w:r w:rsidRPr="003B10FF">
              <w:rPr>
                <w:rFonts w:cs="B Zar" w:hint="cs"/>
                <w:sz w:val="16"/>
                <w:szCs w:val="18"/>
                <w:highlight w:val="cyan"/>
                <w:rtl/>
              </w:rPr>
              <w:t>13/7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48B662" w14:textId="785C6024" w:rsidR="00E31551" w:rsidRPr="003B10FF" w:rsidRDefault="008167A9" w:rsidP="00E31551">
            <w:pPr>
              <w:jc w:val="center"/>
              <w:rPr>
                <w:rFonts w:cs="B Zar"/>
                <w:sz w:val="16"/>
                <w:szCs w:val="18"/>
                <w:highlight w:val="cyan"/>
              </w:rPr>
            </w:pPr>
            <w:r w:rsidRPr="003B10FF">
              <w:rPr>
                <w:rFonts w:cs="B Zar" w:hint="cs"/>
                <w:sz w:val="16"/>
                <w:szCs w:val="18"/>
                <w:highlight w:val="cyan"/>
                <w:rtl/>
              </w:rPr>
              <w:t>85/8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89B0A8" w14:textId="10408B8F" w:rsidR="00E31551" w:rsidRPr="003B10FF" w:rsidRDefault="000060BA" w:rsidP="00E31551">
            <w:pPr>
              <w:jc w:val="center"/>
              <w:rPr>
                <w:rFonts w:cs="B Zar"/>
                <w:sz w:val="16"/>
                <w:szCs w:val="18"/>
                <w:highlight w:val="cyan"/>
              </w:rPr>
            </w:pPr>
            <w:r w:rsidRPr="003B10FF">
              <w:rPr>
                <w:rFonts w:cs="B Zar" w:hint="cs"/>
                <w:sz w:val="16"/>
                <w:szCs w:val="18"/>
                <w:highlight w:val="cyan"/>
                <w:rtl/>
              </w:rPr>
              <w:t>7617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AFBD0" w14:textId="5DDD8BED" w:rsidR="00E31551" w:rsidRPr="003B10FF" w:rsidRDefault="00CE072A" w:rsidP="00E31551">
            <w:pPr>
              <w:jc w:val="center"/>
              <w:rPr>
                <w:rFonts w:cs="B Zar"/>
                <w:sz w:val="16"/>
                <w:szCs w:val="18"/>
                <w:highlight w:val="cyan"/>
              </w:rPr>
            </w:pPr>
            <w:r w:rsidRPr="003B10FF">
              <w:rPr>
                <w:rFonts w:cs="B Zar" w:hint="cs"/>
                <w:sz w:val="16"/>
                <w:szCs w:val="18"/>
                <w:highlight w:val="cyan"/>
                <w:rtl/>
              </w:rPr>
              <w:t>78/7</w:t>
            </w:r>
          </w:p>
        </w:tc>
        <w:tc>
          <w:tcPr>
            <w:tcW w:w="0" w:type="auto"/>
            <w:tcBorders>
              <w:top w:val="single" w:sz="4" w:space="0" w:color="auto"/>
              <w:left w:val="single" w:sz="4" w:space="0" w:color="auto"/>
              <w:bottom w:val="single" w:sz="4" w:space="0" w:color="auto"/>
              <w:right w:val="single" w:sz="4" w:space="0" w:color="auto"/>
            </w:tcBorders>
            <w:vAlign w:val="center"/>
            <w:hideMark/>
          </w:tcPr>
          <w:p w14:paraId="40AB5226" w14:textId="544DDA55" w:rsidR="00E31551" w:rsidRPr="003B10FF" w:rsidRDefault="007D473C" w:rsidP="00E31551">
            <w:pPr>
              <w:jc w:val="center"/>
              <w:rPr>
                <w:rFonts w:cs="B Zar"/>
                <w:sz w:val="16"/>
                <w:szCs w:val="18"/>
                <w:highlight w:val="cyan"/>
              </w:rPr>
            </w:pPr>
            <w:r w:rsidRPr="003B10FF">
              <w:rPr>
                <w:rFonts w:cs="B Zar" w:hint="cs"/>
                <w:sz w:val="16"/>
                <w:szCs w:val="18"/>
                <w:highlight w:val="cyan"/>
                <w:rtl/>
              </w:rPr>
              <w:t>28/0</w:t>
            </w:r>
          </w:p>
        </w:tc>
        <w:tc>
          <w:tcPr>
            <w:tcW w:w="0" w:type="auto"/>
            <w:tcBorders>
              <w:top w:val="single" w:sz="4" w:space="0" w:color="auto"/>
              <w:left w:val="single" w:sz="4" w:space="0" w:color="auto"/>
              <w:bottom w:val="single" w:sz="4" w:space="0" w:color="auto"/>
              <w:right w:val="single" w:sz="4" w:space="0" w:color="auto"/>
            </w:tcBorders>
            <w:vAlign w:val="center"/>
          </w:tcPr>
          <w:p w14:paraId="4B8A366E" w14:textId="7913D903" w:rsidR="00E31551" w:rsidRPr="003B10FF" w:rsidRDefault="007D473C" w:rsidP="00E31551">
            <w:pPr>
              <w:jc w:val="center"/>
              <w:rPr>
                <w:rFonts w:cs="B Zar"/>
                <w:sz w:val="16"/>
                <w:szCs w:val="18"/>
                <w:highlight w:val="cyan"/>
                <w:rtl/>
              </w:rPr>
            </w:pPr>
            <w:r w:rsidRPr="003B10FF">
              <w:rPr>
                <w:rFonts w:cs="B Zar" w:hint="cs"/>
                <w:sz w:val="16"/>
                <w:szCs w:val="18"/>
                <w:highlight w:val="cyan"/>
                <w:rtl/>
              </w:rPr>
              <w:t>89/7</w:t>
            </w:r>
          </w:p>
        </w:tc>
        <w:tc>
          <w:tcPr>
            <w:tcW w:w="0" w:type="auto"/>
            <w:tcBorders>
              <w:top w:val="single" w:sz="4" w:space="0" w:color="auto"/>
              <w:left w:val="single" w:sz="4" w:space="0" w:color="auto"/>
              <w:bottom w:val="single" w:sz="4" w:space="0" w:color="auto"/>
              <w:right w:val="single" w:sz="4" w:space="0" w:color="auto"/>
            </w:tcBorders>
            <w:vAlign w:val="center"/>
          </w:tcPr>
          <w:p w14:paraId="19D648A2" w14:textId="15DE5E7B" w:rsidR="00E31551" w:rsidRPr="003B10FF" w:rsidRDefault="007D473C" w:rsidP="00E31551">
            <w:pPr>
              <w:jc w:val="center"/>
              <w:rPr>
                <w:rFonts w:cs="B Zar"/>
                <w:sz w:val="16"/>
                <w:szCs w:val="18"/>
                <w:highlight w:val="cyan"/>
                <w:rtl/>
              </w:rPr>
            </w:pPr>
            <w:r w:rsidRPr="003B10FF">
              <w:rPr>
                <w:rFonts w:cs="B Zar" w:hint="cs"/>
                <w:sz w:val="16"/>
                <w:szCs w:val="18"/>
                <w:highlight w:val="cyan"/>
                <w:rtl/>
              </w:rPr>
              <w:t>09/0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B51C0" w14:textId="52D1FFE4" w:rsidR="00E31551" w:rsidRPr="003B10FF" w:rsidRDefault="00965BD0"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13FC4739" w14:textId="77777777" w:rsidTr="00EB2ACD">
        <w:trPr>
          <w:trHeight w:val="139"/>
          <w:jc w:val="center"/>
        </w:trPr>
        <w:tc>
          <w:tcPr>
            <w:tcW w:w="0" w:type="auto"/>
            <w:tcBorders>
              <w:top w:val="single" w:sz="4" w:space="0" w:color="auto"/>
              <w:left w:val="single" w:sz="4" w:space="0" w:color="auto"/>
              <w:bottom w:val="single" w:sz="4" w:space="0" w:color="auto"/>
              <w:right w:val="single" w:sz="4" w:space="0" w:color="auto"/>
            </w:tcBorders>
            <w:hideMark/>
          </w:tcPr>
          <w:p w14:paraId="7CB31A1B" w14:textId="52D23E12" w:rsidR="00E31551" w:rsidRPr="003B10FF" w:rsidRDefault="00E31551" w:rsidP="00E31551">
            <w:pPr>
              <w:jc w:val="center"/>
              <w:rPr>
                <w:rFonts w:cs="B Zar"/>
                <w:sz w:val="18"/>
                <w:szCs w:val="20"/>
                <w:highlight w:val="cyan"/>
              </w:rPr>
            </w:pPr>
            <w:r w:rsidRPr="003B10FF">
              <w:rPr>
                <w:rFonts w:cs="B Zar"/>
                <w:color w:val="000000"/>
                <w:sz w:val="18"/>
                <w:szCs w:val="20"/>
                <w:highlight w:val="cyan"/>
                <w:rtl/>
              </w:rPr>
              <w:t>هماهنگی بین نهادها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D8547" w14:textId="6365796A" w:rsidR="00E31551" w:rsidRPr="003B10FF" w:rsidRDefault="008167A9" w:rsidP="00E31551">
            <w:pPr>
              <w:jc w:val="center"/>
              <w:rPr>
                <w:rFonts w:cs="B Zar"/>
                <w:sz w:val="16"/>
                <w:szCs w:val="18"/>
                <w:highlight w:val="cyan"/>
              </w:rPr>
            </w:pPr>
            <w:r w:rsidRPr="003B10FF">
              <w:rPr>
                <w:rFonts w:cs="B Zar" w:hint="cs"/>
                <w:sz w:val="16"/>
                <w:szCs w:val="18"/>
                <w:highlight w:val="cyan"/>
                <w:rtl/>
              </w:rPr>
              <w:t>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EDE39" w14:textId="13407E9F" w:rsidR="00E31551" w:rsidRPr="003B10FF" w:rsidRDefault="008167A9" w:rsidP="00E31551">
            <w:pPr>
              <w:jc w:val="center"/>
              <w:rPr>
                <w:rFonts w:cs="B Zar"/>
                <w:sz w:val="16"/>
                <w:szCs w:val="18"/>
                <w:highlight w:val="cyan"/>
              </w:rPr>
            </w:pPr>
            <w:r w:rsidRPr="003B10FF">
              <w:rPr>
                <w:rFonts w:cs="B Zar" w:hint="cs"/>
                <w:sz w:val="16"/>
                <w:szCs w:val="18"/>
                <w:highlight w:val="cyan"/>
                <w:rtl/>
              </w:rPr>
              <w:t>23/7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CFD3B3" w14:textId="713D4AC5" w:rsidR="00E31551" w:rsidRPr="003B10FF" w:rsidRDefault="008167A9" w:rsidP="00E31551">
            <w:pPr>
              <w:jc w:val="center"/>
              <w:rPr>
                <w:rFonts w:cs="B Zar"/>
                <w:sz w:val="16"/>
                <w:szCs w:val="18"/>
                <w:highlight w:val="cyan"/>
              </w:rPr>
            </w:pPr>
            <w:r w:rsidRPr="003B10FF">
              <w:rPr>
                <w:rFonts w:cs="B Zar" w:hint="cs"/>
                <w:sz w:val="16"/>
                <w:szCs w:val="18"/>
                <w:highlight w:val="cyan"/>
                <w:rtl/>
              </w:rPr>
              <w:t>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F94D34" w14:textId="10E34DD0" w:rsidR="00E31551" w:rsidRPr="003B10FF" w:rsidRDefault="000060BA" w:rsidP="00E31551">
            <w:pPr>
              <w:jc w:val="center"/>
              <w:rPr>
                <w:rFonts w:cs="B Zar"/>
                <w:sz w:val="16"/>
                <w:szCs w:val="18"/>
                <w:highlight w:val="cyan"/>
              </w:rPr>
            </w:pPr>
            <w:r w:rsidRPr="003B10FF">
              <w:rPr>
                <w:rFonts w:cs="B Zar" w:hint="cs"/>
                <w:sz w:val="16"/>
                <w:szCs w:val="18"/>
                <w:highlight w:val="cyan"/>
                <w:rtl/>
              </w:rPr>
              <w:t>805/7</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37FD5" w14:textId="0D8BCD9D" w:rsidR="00E31551" w:rsidRPr="003B10FF" w:rsidRDefault="00CE072A" w:rsidP="00E31551">
            <w:pPr>
              <w:jc w:val="center"/>
              <w:rPr>
                <w:rFonts w:cs="B Zar"/>
                <w:sz w:val="16"/>
                <w:szCs w:val="18"/>
                <w:highlight w:val="cyan"/>
              </w:rPr>
            </w:pPr>
            <w:r w:rsidRPr="003B10FF">
              <w:rPr>
                <w:rFonts w:cs="B Zar" w:hint="cs"/>
                <w:sz w:val="16"/>
                <w:szCs w:val="18"/>
                <w:highlight w:val="cyan"/>
                <w:rtl/>
              </w:rPr>
              <w:t>65/7</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BF436" w14:textId="0B510A3B" w:rsidR="00E31551" w:rsidRPr="003B10FF" w:rsidRDefault="007D473C" w:rsidP="00E31551">
            <w:pPr>
              <w:jc w:val="center"/>
              <w:rPr>
                <w:rFonts w:cs="B Zar"/>
                <w:sz w:val="16"/>
                <w:szCs w:val="18"/>
                <w:highlight w:val="cyan"/>
              </w:rPr>
            </w:pPr>
            <w:r w:rsidRPr="003B10FF">
              <w:rPr>
                <w:rFonts w:cs="B Zar" w:hint="cs"/>
                <w:sz w:val="16"/>
                <w:szCs w:val="18"/>
                <w:highlight w:val="cyan"/>
                <w:rtl/>
              </w:rPr>
              <w:t>15/0-</w:t>
            </w:r>
          </w:p>
        </w:tc>
        <w:tc>
          <w:tcPr>
            <w:tcW w:w="0" w:type="auto"/>
            <w:tcBorders>
              <w:top w:val="single" w:sz="4" w:space="0" w:color="auto"/>
              <w:left w:val="single" w:sz="4" w:space="0" w:color="auto"/>
              <w:bottom w:val="single" w:sz="4" w:space="0" w:color="auto"/>
              <w:right w:val="single" w:sz="4" w:space="0" w:color="auto"/>
            </w:tcBorders>
            <w:vAlign w:val="center"/>
          </w:tcPr>
          <w:p w14:paraId="721059F0"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29BFDA0B"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746966" w14:textId="6266229C" w:rsidR="00E31551" w:rsidRPr="003B10FF" w:rsidRDefault="00965BD0"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77DA3736" w14:textId="77777777" w:rsidTr="00EB2ACD">
        <w:trPr>
          <w:trHeight w:val="203"/>
          <w:jc w:val="center"/>
        </w:trPr>
        <w:tc>
          <w:tcPr>
            <w:tcW w:w="0" w:type="auto"/>
            <w:tcBorders>
              <w:top w:val="single" w:sz="4" w:space="0" w:color="auto"/>
              <w:left w:val="single" w:sz="4" w:space="0" w:color="auto"/>
              <w:bottom w:val="single" w:sz="4" w:space="0" w:color="auto"/>
              <w:right w:val="single" w:sz="4" w:space="0" w:color="auto"/>
            </w:tcBorders>
            <w:hideMark/>
          </w:tcPr>
          <w:p w14:paraId="50450F07" w14:textId="401CBC81" w:rsidR="00E31551" w:rsidRPr="003B10FF" w:rsidRDefault="00E31551" w:rsidP="00E31551">
            <w:pPr>
              <w:jc w:val="center"/>
              <w:rPr>
                <w:rFonts w:cs="B Zar"/>
                <w:sz w:val="18"/>
                <w:szCs w:val="20"/>
                <w:highlight w:val="cyan"/>
              </w:rPr>
            </w:pPr>
            <w:r w:rsidRPr="003B10FF">
              <w:rPr>
                <w:rFonts w:cs="B Zar"/>
                <w:color w:val="000000"/>
                <w:sz w:val="18"/>
                <w:szCs w:val="20"/>
                <w:highlight w:val="cyan"/>
                <w:rtl/>
              </w:rPr>
              <w:t>انعطاف‌پذیری</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E57AA" w14:textId="4CEC098D" w:rsidR="00E31551" w:rsidRPr="003B10FF" w:rsidRDefault="008167A9" w:rsidP="00E31551">
            <w:pPr>
              <w:jc w:val="center"/>
              <w:rPr>
                <w:rFonts w:cs="B Zar"/>
                <w:sz w:val="16"/>
                <w:szCs w:val="18"/>
                <w:highlight w:val="cyan"/>
              </w:rPr>
            </w:pPr>
            <w:r w:rsidRPr="003B10FF">
              <w:rPr>
                <w:rFonts w:cs="B Zar" w:hint="cs"/>
                <w:sz w:val="16"/>
                <w:szCs w:val="18"/>
                <w:highlight w:val="cyan"/>
                <w:rtl/>
              </w:rPr>
              <w:t>35/5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5B940" w14:textId="69846749" w:rsidR="00E31551" w:rsidRPr="003B10FF" w:rsidRDefault="008167A9" w:rsidP="00E31551">
            <w:pPr>
              <w:jc w:val="center"/>
              <w:rPr>
                <w:rFonts w:cs="B Zar"/>
                <w:sz w:val="16"/>
                <w:szCs w:val="18"/>
                <w:highlight w:val="cyan"/>
              </w:rPr>
            </w:pPr>
            <w:r w:rsidRPr="003B10FF">
              <w:rPr>
                <w:rFonts w:cs="B Zar" w:hint="cs"/>
                <w:sz w:val="16"/>
                <w:szCs w:val="18"/>
                <w:highlight w:val="cyan"/>
                <w:rtl/>
              </w:rPr>
              <w:t>46/7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B09156" w14:textId="127701A0" w:rsidR="00E31551" w:rsidRPr="003B10FF" w:rsidRDefault="008167A9" w:rsidP="00E31551">
            <w:pPr>
              <w:jc w:val="center"/>
              <w:rPr>
                <w:rFonts w:cs="B Zar"/>
                <w:sz w:val="16"/>
                <w:szCs w:val="18"/>
                <w:highlight w:val="cyan"/>
              </w:rPr>
            </w:pPr>
            <w:r w:rsidRPr="003B10FF">
              <w:rPr>
                <w:rFonts w:cs="B Zar" w:hint="cs"/>
                <w:sz w:val="16"/>
                <w:szCs w:val="18"/>
                <w:highlight w:val="cyan"/>
                <w:rtl/>
              </w:rPr>
              <w:t>03/9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C455DA" w14:textId="541C3DE9" w:rsidR="00E31551" w:rsidRPr="003B10FF" w:rsidRDefault="000060BA" w:rsidP="00E31551">
            <w:pPr>
              <w:jc w:val="center"/>
              <w:rPr>
                <w:rFonts w:cs="B Zar"/>
                <w:sz w:val="16"/>
                <w:szCs w:val="18"/>
                <w:highlight w:val="cyan"/>
              </w:rPr>
            </w:pPr>
            <w:r w:rsidRPr="003B10FF">
              <w:rPr>
                <w:rFonts w:cs="B Zar" w:hint="cs"/>
                <w:sz w:val="16"/>
                <w:szCs w:val="18"/>
                <w:highlight w:val="cyan"/>
                <w:rtl/>
              </w:rPr>
              <w:t>383/7</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E5C39" w14:textId="16481443" w:rsidR="00E31551" w:rsidRPr="003B10FF" w:rsidRDefault="00CE072A" w:rsidP="00E31551">
            <w:pPr>
              <w:jc w:val="center"/>
              <w:rPr>
                <w:rFonts w:cs="B Zar"/>
                <w:sz w:val="16"/>
                <w:szCs w:val="18"/>
                <w:highlight w:val="cyan"/>
              </w:rPr>
            </w:pPr>
            <w:r w:rsidRPr="003B10FF">
              <w:rPr>
                <w:rFonts w:cs="B Zar" w:hint="cs"/>
                <w:sz w:val="16"/>
                <w:szCs w:val="18"/>
                <w:highlight w:val="cyan"/>
                <w:rtl/>
              </w:rPr>
              <w:t>38/7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4A9E2" w14:textId="1B95CDC1" w:rsidR="00E31551" w:rsidRPr="003B10FF" w:rsidRDefault="007D473C" w:rsidP="00E31551">
            <w:pPr>
              <w:jc w:val="center"/>
              <w:rPr>
                <w:rFonts w:cs="B Zar"/>
                <w:sz w:val="16"/>
                <w:szCs w:val="18"/>
                <w:highlight w:val="cyan"/>
              </w:rPr>
            </w:pPr>
            <w:r w:rsidRPr="003B10FF">
              <w:rPr>
                <w:rFonts w:cs="B Zar" w:hint="cs"/>
                <w:sz w:val="16"/>
                <w:szCs w:val="18"/>
                <w:highlight w:val="cyan"/>
                <w:rtl/>
              </w:rPr>
              <w:t>01/0-</w:t>
            </w:r>
          </w:p>
        </w:tc>
        <w:tc>
          <w:tcPr>
            <w:tcW w:w="0" w:type="auto"/>
            <w:tcBorders>
              <w:top w:val="single" w:sz="4" w:space="0" w:color="auto"/>
              <w:left w:val="single" w:sz="4" w:space="0" w:color="auto"/>
              <w:bottom w:val="single" w:sz="4" w:space="0" w:color="auto"/>
              <w:right w:val="single" w:sz="4" w:space="0" w:color="auto"/>
            </w:tcBorders>
            <w:vAlign w:val="center"/>
          </w:tcPr>
          <w:p w14:paraId="4409D8E4"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23644404"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B61F44" w14:textId="401C93F0"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041DB3E1" w14:textId="77777777" w:rsidTr="00EB2ACD">
        <w:trPr>
          <w:trHeight w:val="111"/>
          <w:jc w:val="center"/>
        </w:trPr>
        <w:tc>
          <w:tcPr>
            <w:tcW w:w="0" w:type="auto"/>
            <w:tcBorders>
              <w:top w:val="single" w:sz="4" w:space="0" w:color="auto"/>
              <w:left w:val="single" w:sz="4" w:space="0" w:color="auto"/>
              <w:bottom w:val="single" w:sz="4" w:space="0" w:color="auto"/>
              <w:right w:val="single" w:sz="4" w:space="0" w:color="auto"/>
            </w:tcBorders>
            <w:hideMark/>
          </w:tcPr>
          <w:p w14:paraId="098505B6" w14:textId="0E10BCAE"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هم‌افزا</w:t>
            </w:r>
            <w:r w:rsidRPr="003B10FF">
              <w:rPr>
                <w:rFonts w:cs="B Zar" w:hint="cs"/>
                <w:color w:val="000000"/>
                <w:sz w:val="18"/>
                <w:szCs w:val="20"/>
                <w:highlight w:val="cyan"/>
                <w:rtl/>
                <w:lang w:bidi="fa-IR"/>
              </w:rPr>
              <w:t>یی</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8CA98" w14:textId="562AA94B" w:rsidR="00E31551" w:rsidRPr="003B10FF" w:rsidRDefault="008167A9" w:rsidP="00E31551">
            <w:pPr>
              <w:jc w:val="center"/>
              <w:rPr>
                <w:rFonts w:cs="B Zar"/>
                <w:sz w:val="16"/>
                <w:szCs w:val="18"/>
                <w:highlight w:val="cyan"/>
              </w:rPr>
            </w:pPr>
            <w:r w:rsidRPr="003B10FF">
              <w:rPr>
                <w:rFonts w:cs="B Zar" w:hint="cs"/>
                <w:sz w:val="16"/>
                <w:szCs w:val="18"/>
                <w:highlight w:val="cyan"/>
                <w:rtl/>
              </w:rPr>
              <w:t>6/4</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0FAE4" w14:textId="2A9974B2" w:rsidR="00E31551" w:rsidRPr="003B10FF" w:rsidRDefault="008167A9" w:rsidP="00E31551">
            <w:pPr>
              <w:jc w:val="center"/>
              <w:rPr>
                <w:rFonts w:cs="B Zar"/>
                <w:sz w:val="16"/>
                <w:szCs w:val="18"/>
                <w:highlight w:val="cyan"/>
              </w:rPr>
            </w:pPr>
            <w:r w:rsidRPr="003B10FF">
              <w:rPr>
                <w:rFonts w:cs="B Zar" w:hint="cs"/>
                <w:sz w:val="16"/>
                <w:szCs w:val="18"/>
                <w:highlight w:val="cyan"/>
                <w:rtl/>
              </w:rPr>
              <w:t>6/6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65D638" w14:textId="73353718" w:rsidR="00E31551" w:rsidRPr="003B10FF" w:rsidRDefault="008167A9" w:rsidP="00E31551">
            <w:pPr>
              <w:jc w:val="center"/>
              <w:rPr>
                <w:rFonts w:cs="B Zar"/>
                <w:sz w:val="16"/>
                <w:szCs w:val="18"/>
                <w:highlight w:val="cyan"/>
              </w:rPr>
            </w:pPr>
            <w:r w:rsidRPr="003B10FF">
              <w:rPr>
                <w:rFonts w:cs="B Zar" w:hint="cs"/>
                <w:sz w:val="16"/>
                <w:szCs w:val="18"/>
                <w:highlight w:val="cyan"/>
                <w:rtl/>
              </w:rPr>
              <w:t>44/8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D7F091" w14:textId="5EB09D3D" w:rsidR="00E31551" w:rsidRPr="003B10FF" w:rsidRDefault="000060BA" w:rsidP="00E31551">
            <w:pPr>
              <w:jc w:val="center"/>
              <w:rPr>
                <w:rFonts w:cs="B Zar"/>
                <w:sz w:val="16"/>
                <w:szCs w:val="18"/>
                <w:highlight w:val="cyan"/>
              </w:rPr>
            </w:pPr>
            <w:r w:rsidRPr="003B10FF">
              <w:rPr>
                <w:rFonts w:cs="B Zar" w:hint="cs"/>
                <w:sz w:val="16"/>
                <w:szCs w:val="18"/>
                <w:highlight w:val="cyan"/>
                <w:rtl/>
              </w:rPr>
              <w:t>546/6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4DCCC" w14:textId="1604513E" w:rsidR="00E31551" w:rsidRPr="003B10FF" w:rsidRDefault="00CE072A" w:rsidP="00E31551">
            <w:pPr>
              <w:jc w:val="center"/>
              <w:rPr>
                <w:rFonts w:cs="B Zar"/>
                <w:sz w:val="16"/>
                <w:szCs w:val="18"/>
                <w:highlight w:val="cyan"/>
              </w:rPr>
            </w:pPr>
            <w:r w:rsidRPr="003B10FF">
              <w:rPr>
                <w:rFonts w:cs="B Zar" w:hint="cs"/>
                <w:sz w:val="16"/>
                <w:szCs w:val="18"/>
                <w:highlight w:val="cyan"/>
                <w:rtl/>
              </w:rPr>
              <w:t>57/6</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723B9" w14:textId="6CD5DAAD" w:rsidR="00E31551" w:rsidRPr="003B10FF" w:rsidRDefault="007D473C" w:rsidP="00E31551">
            <w:pPr>
              <w:jc w:val="center"/>
              <w:rPr>
                <w:rFonts w:cs="B Zar"/>
                <w:sz w:val="16"/>
                <w:szCs w:val="18"/>
                <w:highlight w:val="cyan"/>
              </w:rPr>
            </w:pPr>
            <w:r w:rsidRPr="003B10FF">
              <w:rPr>
                <w:rFonts w:cs="B Zar" w:hint="cs"/>
                <w:sz w:val="16"/>
                <w:szCs w:val="18"/>
                <w:highlight w:val="cyan"/>
                <w:rtl/>
              </w:rPr>
              <w:t>03/0</w:t>
            </w:r>
          </w:p>
        </w:tc>
        <w:tc>
          <w:tcPr>
            <w:tcW w:w="0" w:type="auto"/>
            <w:tcBorders>
              <w:top w:val="single" w:sz="4" w:space="0" w:color="auto"/>
              <w:left w:val="single" w:sz="4" w:space="0" w:color="auto"/>
              <w:bottom w:val="single" w:sz="4" w:space="0" w:color="auto"/>
              <w:right w:val="single" w:sz="4" w:space="0" w:color="auto"/>
            </w:tcBorders>
            <w:vAlign w:val="center"/>
          </w:tcPr>
          <w:p w14:paraId="4E5BB9EA"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791CE3DF"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F25116" w14:textId="58922186"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375C70E9"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028A6E06" w14:textId="61A531B9"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همکار</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با سازمان‌ها</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جهان</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B80E6" w14:textId="025ACD4C" w:rsidR="00E31551" w:rsidRPr="003B10FF" w:rsidRDefault="008167A9" w:rsidP="00E31551">
            <w:pPr>
              <w:jc w:val="center"/>
              <w:rPr>
                <w:rFonts w:cs="B Zar"/>
                <w:sz w:val="16"/>
                <w:szCs w:val="18"/>
                <w:highlight w:val="cyan"/>
              </w:rPr>
            </w:pPr>
            <w:r w:rsidRPr="003B10FF">
              <w:rPr>
                <w:rFonts w:cs="B Zar" w:hint="cs"/>
                <w:sz w:val="16"/>
                <w:szCs w:val="18"/>
                <w:highlight w:val="cyan"/>
                <w:rtl/>
              </w:rPr>
              <w:t>27/5</w:t>
            </w:r>
          </w:p>
        </w:tc>
        <w:tc>
          <w:tcPr>
            <w:tcW w:w="0" w:type="auto"/>
            <w:tcBorders>
              <w:top w:val="single" w:sz="4" w:space="0" w:color="auto"/>
              <w:left w:val="single" w:sz="4" w:space="0" w:color="auto"/>
              <w:bottom w:val="single" w:sz="4" w:space="0" w:color="auto"/>
              <w:right w:val="single" w:sz="4" w:space="0" w:color="auto"/>
            </w:tcBorders>
            <w:vAlign w:val="center"/>
            <w:hideMark/>
          </w:tcPr>
          <w:p w14:paraId="357CAB2F" w14:textId="48BD4C36" w:rsidR="00E31551" w:rsidRPr="003B10FF" w:rsidRDefault="008167A9" w:rsidP="00E31551">
            <w:pPr>
              <w:jc w:val="center"/>
              <w:rPr>
                <w:rFonts w:cs="B Zar"/>
                <w:sz w:val="16"/>
                <w:szCs w:val="18"/>
                <w:highlight w:val="cyan"/>
              </w:rPr>
            </w:pPr>
            <w:r w:rsidRPr="003B10FF">
              <w:rPr>
                <w:rFonts w:cs="B Zar" w:hint="cs"/>
                <w:sz w:val="16"/>
                <w:szCs w:val="18"/>
                <w:highlight w:val="cyan"/>
                <w:rtl/>
              </w:rPr>
              <w:t>35/7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BFFA53" w14:textId="6A345B20" w:rsidR="00E31551" w:rsidRPr="003B10FF" w:rsidRDefault="008167A9" w:rsidP="00E31551">
            <w:pPr>
              <w:jc w:val="center"/>
              <w:rPr>
                <w:rFonts w:cs="B Zar"/>
                <w:sz w:val="16"/>
                <w:szCs w:val="18"/>
                <w:highlight w:val="cyan"/>
              </w:rPr>
            </w:pPr>
            <w:r w:rsidRPr="003B10FF">
              <w:rPr>
                <w:rFonts w:cs="B Zar" w:hint="cs"/>
                <w:sz w:val="16"/>
                <w:szCs w:val="18"/>
                <w:highlight w:val="cyan"/>
                <w:rtl/>
              </w:rPr>
              <w:t>97/8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F30A3D" w14:textId="4A494793" w:rsidR="00E31551" w:rsidRPr="003B10FF" w:rsidRDefault="000060BA" w:rsidP="00E31551">
            <w:pPr>
              <w:jc w:val="center"/>
              <w:rPr>
                <w:rFonts w:cs="B Zar"/>
                <w:sz w:val="16"/>
                <w:szCs w:val="18"/>
                <w:highlight w:val="cyan"/>
              </w:rPr>
            </w:pPr>
            <w:r w:rsidRPr="003B10FF">
              <w:rPr>
                <w:rFonts w:cs="B Zar" w:hint="cs"/>
                <w:sz w:val="16"/>
                <w:szCs w:val="18"/>
                <w:highlight w:val="cyan"/>
                <w:rtl/>
              </w:rPr>
              <w:t>270/7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C6F98" w14:textId="7FC19576" w:rsidR="00E31551" w:rsidRPr="003B10FF" w:rsidRDefault="00CE072A" w:rsidP="00E31551">
            <w:pPr>
              <w:jc w:val="center"/>
              <w:rPr>
                <w:rFonts w:cs="B Zar"/>
                <w:sz w:val="16"/>
                <w:szCs w:val="18"/>
                <w:highlight w:val="cyan"/>
              </w:rPr>
            </w:pPr>
            <w:r w:rsidRPr="003B10FF">
              <w:rPr>
                <w:rFonts w:cs="B Zar" w:hint="cs"/>
                <w:sz w:val="16"/>
                <w:szCs w:val="18"/>
                <w:highlight w:val="cyan"/>
                <w:rtl/>
              </w:rPr>
              <w:t>27/7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20539" w14:textId="4A2A5B80"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5B91A906"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28977874"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7F0E82" w14:textId="645EEC2D"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2D58C137" w14:textId="77777777" w:rsidTr="00EB2ACD">
        <w:trPr>
          <w:trHeight w:val="83"/>
          <w:jc w:val="center"/>
        </w:trPr>
        <w:tc>
          <w:tcPr>
            <w:tcW w:w="0" w:type="auto"/>
            <w:tcBorders>
              <w:top w:val="single" w:sz="4" w:space="0" w:color="auto"/>
              <w:left w:val="single" w:sz="4" w:space="0" w:color="auto"/>
              <w:bottom w:val="single" w:sz="4" w:space="0" w:color="auto"/>
              <w:right w:val="single" w:sz="4" w:space="0" w:color="auto"/>
            </w:tcBorders>
            <w:hideMark/>
          </w:tcPr>
          <w:p w14:paraId="706472C2" w14:textId="2F8C865E"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مشارکت س</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است‌گذاران</w:t>
            </w:r>
          </w:p>
        </w:tc>
        <w:tc>
          <w:tcPr>
            <w:tcW w:w="0" w:type="auto"/>
            <w:tcBorders>
              <w:top w:val="single" w:sz="4" w:space="0" w:color="auto"/>
              <w:left w:val="single" w:sz="4" w:space="0" w:color="auto"/>
              <w:bottom w:val="single" w:sz="4" w:space="0" w:color="auto"/>
              <w:right w:val="single" w:sz="4" w:space="0" w:color="auto"/>
            </w:tcBorders>
            <w:vAlign w:val="center"/>
            <w:hideMark/>
          </w:tcPr>
          <w:p w14:paraId="58936DB1" w14:textId="169D5170" w:rsidR="00E31551" w:rsidRPr="003B10FF" w:rsidRDefault="008167A9" w:rsidP="00E31551">
            <w:pPr>
              <w:jc w:val="center"/>
              <w:rPr>
                <w:rFonts w:cs="B Zar"/>
                <w:sz w:val="16"/>
                <w:szCs w:val="18"/>
                <w:highlight w:val="cyan"/>
              </w:rPr>
            </w:pPr>
            <w:r w:rsidRPr="003B10FF">
              <w:rPr>
                <w:rFonts w:cs="B Zar" w:hint="cs"/>
                <w:sz w:val="16"/>
                <w:szCs w:val="18"/>
                <w:highlight w:val="cyan"/>
                <w:rtl/>
              </w:rPr>
              <w:t>63/4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40AD3" w14:textId="3B46CF01" w:rsidR="00E31551" w:rsidRPr="003B10FF" w:rsidRDefault="008167A9" w:rsidP="00E31551">
            <w:pPr>
              <w:jc w:val="center"/>
              <w:rPr>
                <w:rFonts w:cs="B Zar"/>
                <w:sz w:val="16"/>
                <w:szCs w:val="18"/>
                <w:highlight w:val="cyan"/>
              </w:rPr>
            </w:pPr>
            <w:r w:rsidRPr="003B10FF">
              <w:rPr>
                <w:rFonts w:cs="B Zar" w:hint="cs"/>
                <w:sz w:val="16"/>
                <w:szCs w:val="18"/>
                <w:highlight w:val="cyan"/>
                <w:rtl/>
              </w:rPr>
              <w:t>75/6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800D3C" w14:textId="40882FCF" w:rsidR="00E31551" w:rsidRPr="003B10FF" w:rsidRDefault="008167A9" w:rsidP="00E31551">
            <w:pPr>
              <w:jc w:val="center"/>
              <w:rPr>
                <w:rFonts w:cs="B Zar"/>
                <w:sz w:val="16"/>
                <w:szCs w:val="18"/>
                <w:highlight w:val="cyan"/>
              </w:rPr>
            </w:pPr>
            <w:r w:rsidRPr="003B10FF">
              <w:rPr>
                <w:rFonts w:cs="B Zar" w:hint="cs"/>
                <w:sz w:val="16"/>
                <w:szCs w:val="18"/>
                <w:highlight w:val="cyan"/>
                <w:rtl/>
              </w:rPr>
              <w:t>67/8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885C57" w14:textId="29512CEC" w:rsidR="00E31551" w:rsidRPr="003B10FF" w:rsidRDefault="000060BA" w:rsidP="00E31551">
            <w:pPr>
              <w:jc w:val="center"/>
              <w:rPr>
                <w:rFonts w:cs="B Zar"/>
                <w:sz w:val="16"/>
                <w:szCs w:val="18"/>
                <w:highlight w:val="cyan"/>
              </w:rPr>
            </w:pPr>
            <w:r w:rsidRPr="003B10FF">
              <w:rPr>
                <w:rFonts w:cs="B Zar" w:hint="cs"/>
                <w:sz w:val="16"/>
                <w:szCs w:val="18"/>
                <w:highlight w:val="cyan"/>
                <w:rtl/>
              </w:rPr>
              <w:t>744/6</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B2928" w14:textId="354B4A3F" w:rsidR="00E31551" w:rsidRPr="003B10FF" w:rsidRDefault="00CE072A" w:rsidP="00E31551">
            <w:pPr>
              <w:jc w:val="center"/>
              <w:rPr>
                <w:rFonts w:cs="B Zar"/>
                <w:sz w:val="16"/>
                <w:szCs w:val="18"/>
                <w:highlight w:val="cyan"/>
              </w:rPr>
            </w:pPr>
            <w:r w:rsidRPr="003B10FF">
              <w:rPr>
                <w:rFonts w:cs="B Zar" w:hint="cs"/>
                <w:sz w:val="16"/>
                <w:szCs w:val="18"/>
                <w:highlight w:val="cyan"/>
                <w:rtl/>
              </w:rPr>
              <w:t>72/6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76BC2D" w14:textId="24D7D9DE" w:rsidR="00E31551" w:rsidRPr="003B10FF" w:rsidRDefault="007D473C" w:rsidP="00E31551">
            <w:pPr>
              <w:jc w:val="center"/>
              <w:rPr>
                <w:rFonts w:cs="B Zar"/>
                <w:sz w:val="16"/>
                <w:szCs w:val="18"/>
                <w:highlight w:val="cyan"/>
              </w:rPr>
            </w:pPr>
            <w:r w:rsidRPr="003B10FF">
              <w:rPr>
                <w:rFonts w:cs="B Zar" w:hint="cs"/>
                <w:sz w:val="16"/>
                <w:szCs w:val="18"/>
                <w:highlight w:val="cyan"/>
                <w:rtl/>
              </w:rPr>
              <w:t>03/0-</w:t>
            </w:r>
          </w:p>
        </w:tc>
        <w:tc>
          <w:tcPr>
            <w:tcW w:w="0" w:type="auto"/>
            <w:tcBorders>
              <w:top w:val="single" w:sz="4" w:space="0" w:color="auto"/>
              <w:left w:val="single" w:sz="4" w:space="0" w:color="auto"/>
              <w:bottom w:val="single" w:sz="4" w:space="0" w:color="auto"/>
              <w:right w:val="single" w:sz="4" w:space="0" w:color="auto"/>
            </w:tcBorders>
            <w:vAlign w:val="center"/>
          </w:tcPr>
          <w:p w14:paraId="7EFCCA8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2ABD49A5"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1DB941" w14:textId="55F4C884"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7D113A00"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40F92336" w14:textId="7DDED0F0"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lastRenderedPageBreak/>
              <w:t>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جاد</w:t>
            </w:r>
            <w:r w:rsidRPr="003B10FF">
              <w:rPr>
                <w:rFonts w:cs="B Zar"/>
                <w:color w:val="000000"/>
                <w:sz w:val="18"/>
                <w:szCs w:val="20"/>
                <w:highlight w:val="cyan"/>
                <w:rtl/>
                <w:lang w:bidi="fa-IR"/>
              </w:rPr>
              <w:t xml:space="preserve"> اعتماد در ب</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ن</w:t>
            </w:r>
            <w:r w:rsidRPr="003B10FF">
              <w:rPr>
                <w:rFonts w:cs="B Zar"/>
                <w:color w:val="000000"/>
                <w:sz w:val="18"/>
                <w:szCs w:val="20"/>
                <w:highlight w:val="cyan"/>
                <w:rtl/>
                <w:lang w:bidi="fa-IR"/>
              </w:rPr>
              <w:t xml:space="preserve"> شرکا</w:t>
            </w:r>
          </w:p>
        </w:tc>
        <w:tc>
          <w:tcPr>
            <w:tcW w:w="0" w:type="auto"/>
            <w:tcBorders>
              <w:top w:val="single" w:sz="4" w:space="0" w:color="auto"/>
              <w:left w:val="single" w:sz="4" w:space="0" w:color="auto"/>
              <w:bottom w:val="single" w:sz="4" w:space="0" w:color="auto"/>
              <w:right w:val="single" w:sz="4" w:space="0" w:color="auto"/>
            </w:tcBorders>
            <w:vAlign w:val="center"/>
            <w:hideMark/>
          </w:tcPr>
          <w:p w14:paraId="30C8AC5B" w14:textId="319CE261" w:rsidR="00E31551" w:rsidRPr="003B10FF" w:rsidRDefault="008167A9" w:rsidP="00E31551">
            <w:pPr>
              <w:jc w:val="center"/>
              <w:rPr>
                <w:rFonts w:cs="B Zar"/>
                <w:sz w:val="16"/>
                <w:szCs w:val="18"/>
                <w:highlight w:val="cyan"/>
              </w:rPr>
            </w:pPr>
            <w:r w:rsidRPr="003B10FF">
              <w:rPr>
                <w:rFonts w:cs="B Zar" w:hint="cs"/>
                <w:sz w:val="16"/>
                <w:szCs w:val="18"/>
                <w:highlight w:val="cyan"/>
                <w:rtl/>
              </w:rPr>
              <w:t>9/5</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8DB74" w14:textId="76063C61" w:rsidR="00E31551" w:rsidRPr="003B10FF" w:rsidRDefault="008167A9" w:rsidP="00E31551">
            <w:pPr>
              <w:jc w:val="center"/>
              <w:rPr>
                <w:rFonts w:cs="B Zar"/>
                <w:sz w:val="16"/>
                <w:szCs w:val="18"/>
                <w:highlight w:val="cyan"/>
              </w:rPr>
            </w:pPr>
            <w:r w:rsidRPr="003B10FF">
              <w:rPr>
                <w:rFonts w:cs="B Zar" w:hint="cs"/>
                <w:sz w:val="16"/>
                <w:szCs w:val="18"/>
                <w:highlight w:val="cyan"/>
                <w:rtl/>
              </w:rPr>
              <w:t>76/7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57B40E" w14:textId="5BF6816E" w:rsidR="00E31551" w:rsidRPr="003B10FF" w:rsidRDefault="008167A9" w:rsidP="00E31551">
            <w:pPr>
              <w:jc w:val="center"/>
              <w:rPr>
                <w:rFonts w:cs="B Zar"/>
                <w:sz w:val="16"/>
                <w:szCs w:val="18"/>
                <w:highlight w:val="cyan"/>
              </w:rPr>
            </w:pPr>
            <w:r w:rsidRPr="003B10FF">
              <w:rPr>
                <w:rFonts w:cs="B Zar" w:hint="cs"/>
                <w:sz w:val="16"/>
                <w:szCs w:val="18"/>
                <w:highlight w:val="cyan"/>
                <w:rtl/>
              </w:rPr>
              <w:t>25/9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A3386F" w14:textId="2B8528AE" w:rsidR="00E31551" w:rsidRPr="003B10FF" w:rsidRDefault="000060BA" w:rsidP="00E31551">
            <w:pPr>
              <w:jc w:val="center"/>
              <w:rPr>
                <w:rFonts w:cs="B Zar"/>
                <w:sz w:val="16"/>
                <w:szCs w:val="18"/>
                <w:highlight w:val="cyan"/>
              </w:rPr>
            </w:pPr>
            <w:r w:rsidRPr="003B10FF">
              <w:rPr>
                <w:rFonts w:cs="B Zar" w:hint="cs"/>
                <w:sz w:val="16"/>
                <w:szCs w:val="18"/>
                <w:highlight w:val="cyan"/>
                <w:rtl/>
              </w:rPr>
              <w:t>670/7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8A868" w14:textId="61277EB2" w:rsidR="00E31551" w:rsidRPr="003B10FF" w:rsidRDefault="00CE072A" w:rsidP="00E31551">
            <w:pPr>
              <w:jc w:val="center"/>
              <w:rPr>
                <w:rFonts w:cs="B Zar"/>
                <w:sz w:val="16"/>
                <w:szCs w:val="18"/>
                <w:highlight w:val="cyan"/>
              </w:rPr>
            </w:pPr>
            <w:r w:rsidRPr="003B10FF">
              <w:rPr>
                <w:rFonts w:cs="B Zar" w:hint="cs"/>
                <w:sz w:val="16"/>
                <w:szCs w:val="18"/>
                <w:highlight w:val="cyan"/>
                <w:rtl/>
              </w:rPr>
              <w:t>7/7</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16C75" w14:textId="777228C1" w:rsidR="00E31551" w:rsidRPr="003B10FF" w:rsidRDefault="007D473C" w:rsidP="00E31551">
            <w:pPr>
              <w:jc w:val="center"/>
              <w:rPr>
                <w:rFonts w:cs="B Zar"/>
                <w:sz w:val="16"/>
                <w:szCs w:val="18"/>
                <w:highlight w:val="cyan"/>
              </w:rPr>
            </w:pPr>
            <w:r w:rsidRPr="003B10FF">
              <w:rPr>
                <w:rFonts w:cs="B Zar" w:hint="cs"/>
                <w:sz w:val="16"/>
                <w:szCs w:val="18"/>
                <w:highlight w:val="cyan"/>
                <w:rtl/>
              </w:rPr>
              <w:t>03/0</w:t>
            </w:r>
          </w:p>
        </w:tc>
        <w:tc>
          <w:tcPr>
            <w:tcW w:w="0" w:type="auto"/>
            <w:tcBorders>
              <w:top w:val="single" w:sz="4" w:space="0" w:color="auto"/>
              <w:left w:val="single" w:sz="4" w:space="0" w:color="auto"/>
              <w:bottom w:val="single" w:sz="4" w:space="0" w:color="auto"/>
              <w:right w:val="single" w:sz="4" w:space="0" w:color="auto"/>
            </w:tcBorders>
            <w:vAlign w:val="center"/>
          </w:tcPr>
          <w:p w14:paraId="4C037033"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4CD6887B"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4A93B4" w14:textId="756E7F41" w:rsidR="00E31551" w:rsidRPr="003B10FF" w:rsidRDefault="00E31551" w:rsidP="00E31551">
            <w:pPr>
              <w:jc w:val="center"/>
              <w:rPr>
                <w:rFonts w:cs="B Zar"/>
                <w:sz w:val="18"/>
                <w:szCs w:val="20"/>
                <w:highlight w:val="cyan"/>
              </w:rPr>
            </w:pPr>
            <w:r w:rsidRPr="003B10FF">
              <w:rPr>
                <w:rFonts w:cs="B Zar" w:hint="cs"/>
                <w:sz w:val="18"/>
                <w:szCs w:val="20"/>
                <w:highlight w:val="cyan"/>
                <w:rtl/>
              </w:rPr>
              <w:t>ت</w:t>
            </w:r>
            <w:r w:rsidR="009A4FBE" w:rsidRPr="003B10FF">
              <w:rPr>
                <w:rFonts w:cs="B Zar" w:hint="cs"/>
                <w:sz w:val="18"/>
                <w:szCs w:val="20"/>
                <w:highlight w:val="cyan"/>
                <w:rtl/>
              </w:rPr>
              <w:t>ا</w:t>
            </w:r>
            <w:r w:rsidRPr="003B10FF">
              <w:rPr>
                <w:rFonts w:cs="B Zar" w:hint="cs"/>
                <w:sz w:val="18"/>
                <w:szCs w:val="20"/>
                <w:highlight w:val="cyan"/>
                <w:rtl/>
              </w:rPr>
              <w:t>ئید</w:t>
            </w:r>
          </w:p>
        </w:tc>
      </w:tr>
      <w:tr w:rsidR="00E31551" w:rsidRPr="003B10FF" w14:paraId="334D3A8E"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18EB1B7F" w14:textId="431C8425"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جاد</w:t>
            </w:r>
            <w:r w:rsidRPr="003B10FF">
              <w:rPr>
                <w:rFonts w:cs="B Zar"/>
                <w:color w:val="000000"/>
                <w:sz w:val="18"/>
                <w:szCs w:val="20"/>
                <w:highlight w:val="cyan"/>
                <w:rtl/>
                <w:lang w:bidi="fa-IR"/>
              </w:rPr>
              <w:t xml:space="preserve"> شبکه‌ها</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حما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ت</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A969B" w14:textId="5AEB56B9" w:rsidR="00E31551" w:rsidRPr="003B10FF" w:rsidRDefault="008167A9" w:rsidP="00E31551">
            <w:pPr>
              <w:jc w:val="center"/>
              <w:rPr>
                <w:rFonts w:cs="B Zar"/>
                <w:sz w:val="16"/>
                <w:szCs w:val="18"/>
                <w:highlight w:val="cyan"/>
              </w:rPr>
            </w:pPr>
            <w:r w:rsidRPr="003B10FF">
              <w:rPr>
                <w:rFonts w:cs="B Zar" w:hint="cs"/>
                <w:sz w:val="16"/>
                <w:szCs w:val="18"/>
                <w:highlight w:val="cyan"/>
                <w:rt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75C06603" w14:textId="29B66AF6" w:rsidR="00E31551" w:rsidRPr="003B10FF" w:rsidRDefault="008167A9" w:rsidP="00E31551">
            <w:pPr>
              <w:jc w:val="center"/>
              <w:rPr>
                <w:rFonts w:cs="B Zar"/>
                <w:sz w:val="16"/>
                <w:szCs w:val="18"/>
                <w:highlight w:val="cyan"/>
              </w:rPr>
            </w:pPr>
            <w:r w:rsidRPr="003B10FF">
              <w:rPr>
                <w:rFonts w:cs="B Zar" w:hint="cs"/>
                <w:sz w:val="16"/>
                <w:szCs w:val="18"/>
                <w:highlight w:val="cyan"/>
                <w:rtl/>
              </w:rPr>
              <w:t>94/7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1679A6" w14:textId="46D40E28" w:rsidR="00E31551" w:rsidRPr="003B10FF" w:rsidRDefault="008167A9" w:rsidP="00E31551">
            <w:pPr>
              <w:jc w:val="center"/>
              <w:rPr>
                <w:rFonts w:cs="B Zar"/>
                <w:sz w:val="16"/>
                <w:szCs w:val="18"/>
                <w:highlight w:val="cyan"/>
              </w:rPr>
            </w:pPr>
            <w:r w:rsidRPr="003B10FF">
              <w:rPr>
                <w:rFonts w:cs="B Zar" w:hint="cs"/>
                <w:sz w:val="16"/>
                <w:szCs w:val="18"/>
                <w:highlight w:val="cyan"/>
                <w:rtl/>
              </w:rPr>
              <w:t>4/9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45B930" w14:textId="58931ECC" w:rsidR="00E31551" w:rsidRPr="003B10FF" w:rsidRDefault="000060BA" w:rsidP="00E31551">
            <w:pPr>
              <w:jc w:val="center"/>
              <w:rPr>
                <w:rFonts w:cs="B Zar"/>
                <w:sz w:val="16"/>
                <w:szCs w:val="18"/>
                <w:highlight w:val="cyan"/>
              </w:rPr>
            </w:pPr>
            <w:r w:rsidRPr="003B10FF">
              <w:rPr>
                <w:rFonts w:cs="B Zar" w:hint="cs"/>
                <w:sz w:val="16"/>
                <w:szCs w:val="18"/>
                <w:highlight w:val="cyan"/>
                <w:rtl/>
              </w:rPr>
              <w:t>846/7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E1EDC" w14:textId="515001FE" w:rsidR="00E31551" w:rsidRPr="003B10FF" w:rsidRDefault="00CE072A" w:rsidP="00E31551">
            <w:pPr>
              <w:jc w:val="center"/>
              <w:rPr>
                <w:rFonts w:cs="B Zar"/>
                <w:sz w:val="16"/>
                <w:szCs w:val="18"/>
                <w:highlight w:val="cyan"/>
              </w:rPr>
            </w:pPr>
            <w:r w:rsidRPr="003B10FF">
              <w:rPr>
                <w:rFonts w:cs="B Zar" w:hint="cs"/>
                <w:sz w:val="16"/>
                <w:szCs w:val="18"/>
                <w:highlight w:val="cyan"/>
                <w:rtl/>
              </w:rPr>
              <w:t>89/7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2AF25" w14:textId="433552D1" w:rsidR="00E31551" w:rsidRPr="003B10FF" w:rsidRDefault="007D473C" w:rsidP="00E31551">
            <w:pPr>
              <w:jc w:val="center"/>
              <w:rPr>
                <w:rFonts w:cs="B Zar"/>
                <w:sz w:val="16"/>
                <w:szCs w:val="18"/>
                <w:highlight w:val="cyan"/>
              </w:rPr>
            </w:pPr>
            <w:r w:rsidRPr="003B10FF">
              <w:rPr>
                <w:rFonts w:cs="B Zar" w:hint="cs"/>
                <w:sz w:val="16"/>
                <w:szCs w:val="18"/>
                <w:highlight w:val="cyan"/>
                <w:rtl/>
              </w:rPr>
              <w:t>05/0</w:t>
            </w:r>
          </w:p>
        </w:tc>
        <w:tc>
          <w:tcPr>
            <w:tcW w:w="0" w:type="auto"/>
            <w:tcBorders>
              <w:top w:val="single" w:sz="4" w:space="0" w:color="auto"/>
              <w:left w:val="single" w:sz="4" w:space="0" w:color="auto"/>
              <w:bottom w:val="single" w:sz="4" w:space="0" w:color="auto"/>
              <w:right w:val="single" w:sz="4" w:space="0" w:color="auto"/>
            </w:tcBorders>
            <w:vAlign w:val="center"/>
          </w:tcPr>
          <w:p w14:paraId="478C1C53"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472C8BB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15F463" w14:textId="5D3EA428"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42A4640D" w14:textId="77777777" w:rsidTr="00EB2ACD">
        <w:trPr>
          <w:trHeight w:val="106"/>
          <w:jc w:val="center"/>
        </w:trPr>
        <w:tc>
          <w:tcPr>
            <w:tcW w:w="0" w:type="auto"/>
            <w:tcBorders>
              <w:top w:val="single" w:sz="4" w:space="0" w:color="auto"/>
              <w:left w:val="single" w:sz="4" w:space="0" w:color="auto"/>
              <w:bottom w:val="single" w:sz="4" w:space="0" w:color="auto"/>
              <w:right w:val="single" w:sz="4" w:space="0" w:color="auto"/>
            </w:tcBorders>
            <w:hideMark/>
          </w:tcPr>
          <w:p w14:paraId="34CC2317" w14:textId="63A23319"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بودجه‌بند</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شفاف</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B0A77" w14:textId="1B06644D" w:rsidR="00E31551" w:rsidRPr="003B10FF" w:rsidRDefault="008167A9" w:rsidP="00E31551">
            <w:pPr>
              <w:jc w:val="center"/>
              <w:rPr>
                <w:rFonts w:cs="B Zar"/>
                <w:sz w:val="16"/>
                <w:szCs w:val="18"/>
                <w:highlight w:val="cyan"/>
              </w:rPr>
            </w:pPr>
            <w:r w:rsidRPr="003B10FF">
              <w:rPr>
                <w:rFonts w:cs="B Zar" w:hint="cs"/>
                <w:sz w:val="16"/>
                <w:szCs w:val="18"/>
                <w:highlight w:val="cyan"/>
                <w:rtl/>
              </w:rPr>
              <w:t>37/4</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D3A4B" w14:textId="0F458401" w:rsidR="00E31551" w:rsidRPr="003B10FF" w:rsidRDefault="008167A9" w:rsidP="00E31551">
            <w:pPr>
              <w:jc w:val="center"/>
              <w:rPr>
                <w:rFonts w:cs="B Zar"/>
                <w:sz w:val="16"/>
                <w:szCs w:val="18"/>
                <w:highlight w:val="cyan"/>
              </w:rPr>
            </w:pPr>
            <w:r w:rsidRPr="003B10FF">
              <w:rPr>
                <w:rFonts w:cs="B Zar" w:hint="cs"/>
                <w:sz w:val="16"/>
                <w:szCs w:val="18"/>
                <w:highlight w:val="cyan"/>
                <w:rtl/>
              </w:rPr>
              <w:t>56/6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321887" w14:textId="53F16CC9" w:rsidR="00E31551" w:rsidRPr="003B10FF" w:rsidRDefault="008167A9" w:rsidP="00E31551">
            <w:pPr>
              <w:jc w:val="center"/>
              <w:rPr>
                <w:rFonts w:cs="B Zar"/>
                <w:sz w:val="16"/>
                <w:szCs w:val="18"/>
                <w:highlight w:val="cyan"/>
              </w:rPr>
            </w:pPr>
            <w:r w:rsidRPr="003B10FF">
              <w:rPr>
                <w:rFonts w:cs="B Zar" w:hint="cs"/>
                <w:sz w:val="16"/>
                <w:szCs w:val="18"/>
                <w:highlight w:val="cyan"/>
                <w:rtl/>
              </w:rPr>
              <w:t>36/8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E3BF3F" w14:textId="59C0F661" w:rsidR="00E31551" w:rsidRPr="003B10FF" w:rsidRDefault="000060BA" w:rsidP="00E31551">
            <w:pPr>
              <w:jc w:val="center"/>
              <w:rPr>
                <w:rFonts w:cs="B Zar"/>
                <w:sz w:val="16"/>
                <w:szCs w:val="18"/>
                <w:highlight w:val="cyan"/>
              </w:rPr>
            </w:pPr>
            <w:r w:rsidRPr="003B10FF">
              <w:rPr>
                <w:rFonts w:cs="B Zar" w:hint="cs"/>
                <w:sz w:val="16"/>
                <w:szCs w:val="18"/>
                <w:highlight w:val="cyan"/>
                <w:rtl/>
              </w:rPr>
              <w:t>499/6</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CA350" w14:textId="02BDBCA5" w:rsidR="00E31551" w:rsidRPr="003B10FF" w:rsidRDefault="00CE072A" w:rsidP="00E31551">
            <w:pPr>
              <w:jc w:val="center"/>
              <w:rPr>
                <w:rFonts w:cs="B Zar"/>
                <w:sz w:val="16"/>
                <w:szCs w:val="18"/>
                <w:highlight w:val="cyan"/>
              </w:rPr>
            </w:pPr>
            <w:r w:rsidRPr="003B10FF">
              <w:rPr>
                <w:rFonts w:cs="B Zar" w:hint="cs"/>
                <w:sz w:val="16"/>
                <w:szCs w:val="18"/>
                <w:highlight w:val="cyan"/>
                <w:rtl/>
              </w:rP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1FC39" w14:textId="66F3F400"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36DAB7F4"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4891ACC3"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72B5C71C" w14:textId="12F7D421"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5E71F96E"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379F14E0" w14:textId="70663445"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تام</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ن</w:t>
            </w:r>
            <w:r w:rsidRPr="003B10FF">
              <w:rPr>
                <w:rFonts w:cs="B Zar"/>
                <w:color w:val="000000"/>
                <w:sz w:val="18"/>
                <w:szCs w:val="20"/>
                <w:highlight w:val="cyan"/>
                <w:rtl/>
                <w:lang w:bidi="fa-IR"/>
              </w:rPr>
              <w:t xml:space="preserve"> مال</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پا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دار</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09A28" w14:textId="19C12435" w:rsidR="00E31551" w:rsidRPr="003B10FF" w:rsidRDefault="008167A9" w:rsidP="00E31551">
            <w:pPr>
              <w:jc w:val="center"/>
              <w:rPr>
                <w:rFonts w:cs="B Zar"/>
                <w:sz w:val="16"/>
                <w:szCs w:val="18"/>
                <w:highlight w:val="cyan"/>
              </w:rPr>
            </w:pPr>
            <w:r w:rsidRPr="003B10FF">
              <w:rPr>
                <w:rFonts w:cs="B Zar" w:hint="cs"/>
                <w:sz w:val="16"/>
                <w:szCs w:val="18"/>
                <w:highlight w:val="cyan"/>
                <w:rt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6E6FE" w14:textId="668DC29E" w:rsidR="00E31551" w:rsidRPr="003B10FF" w:rsidRDefault="008167A9" w:rsidP="00E31551">
            <w:pPr>
              <w:jc w:val="center"/>
              <w:rPr>
                <w:rFonts w:cs="B Zar"/>
                <w:sz w:val="16"/>
                <w:szCs w:val="18"/>
                <w:highlight w:val="cyan"/>
              </w:rPr>
            </w:pPr>
            <w:r w:rsidRPr="003B10FF">
              <w:rPr>
                <w:rFonts w:cs="B Zar" w:hint="cs"/>
                <w:sz w:val="16"/>
                <w:szCs w:val="18"/>
                <w:highlight w:val="cyan"/>
                <w:rtl/>
              </w:rPr>
              <w:t>34/6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E87EDB" w14:textId="55633421" w:rsidR="00E31551" w:rsidRPr="003B10FF" w:rsidRDefault="008167A9" w:rsidP="00E31551">
            <w:pPr>
              <w:jc w:val="center"/>
              <w:rPr>
                <w:rFonts w:cs="B Zar"/>
                <w:sz w:val="16"/>
                <w:szCs w:val="18"/>
                <w:highlight w:val="cyan"/>
              </w:rPr>
            </w:pPr>
            <w:r w:rsidRPr="003B10FF">
              <w:rPr>
                <w:rFonts w:cs="B Zar" w:hint="cs"/>
                <w:sz w:val="16"/>
                <w:szCs w:val="18"/>
                <w:highlight w:val="cyan"/>
                <w:rtl/>
              </w:rPr>
              <w:t>27/8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577691" w14:textId="3C6246D1" w:rsidR="00E31551" w:rsidRPr="003B10FF" w:rsidRDefault="000060BA" w:rsidP="00E31551">
            <w:pPr>
              <w:jc w:val="center"/>
              <w:rPr>
                <w:rFonts w:cs="B Zar"/>
                <w:sz w:val="16"/>
                <w:szCs w:val="18"/>
                <w:highlight w:val="cyan"/>
              </w:rPr>
            </w:pPr>
            <w:r w:rsidRPr="003B10FF">
              <w:rPr>
                <w:rFonts w:cs="B Zar" w:hint="cs"/>
                <w:sz w:val="16"/>
                <w:szCs w:val="18"/>
                <w:highlight w:val="cyan"/>
                <w:rtl/>
              </w:rPr>
              <w:t>609/5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96C7ECE" w14:textId="35932EA3" w:rsidR="00E31551" w:rsidRPr="003B10FF" w:rsidRDefault="00CE072A" w:rsidP="00E31551">
            <w:pPr>
              <w:jc w:val="center"/>
              <w:rPr>
                <w:rFonts w:cs="B Zar"/>
                <w:sz w:val="16"/>
                <w:szCs w:val="18"/>
                <w:highlight w:val="cyan"/>
              </w:rPr>
            </w:pPr>
            <w:r w:rsidRPr="003B10FF">
              <w:rPr>
                <w:rFonts w:cs="B Zar" w:hint="cs"/>
                <w:sz w:val="16"/>
                <w:szCs w:val="18"/>
                <w:highlight w:val="cyan"/>
                <w:rtl/>
              </w:rPr>
              <w:t>61/5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2496E6B" w14:textId="0C3A2C29"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64D19ACB"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1132A980"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261DC096" w14:textId="179D8637"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965BD0" w:rsidRPr="003B10FF" w14:paraId="77C761D4" w14:textId="77777777" w:rsidTr="00EB2ACD">
        <w:trPr>
          <w:trHeight w:val="92"/>
          <w:jc w:val="center"/>
        </w:trPr>
        <w:tc>
          <w:tcPr>
            <w:tcW w:w="0" w:type="auto"/>
            <w:tcBorders>
              <w:top w:val="single" w:sz="4" w:space="0" w:color="auto"/>
              <w:left w:val="single" w:sz="4" w:space="0" w:color="auto"/>
              <w:bottom w:val="single" w:sz="4" w:space="0" w:color="auto"/>
              <w:right w:val="single" w:sz="4" w:space="0" w:color="auto"/>
            </w:tcBorders>
            <w:hideMark/>
          </w:tcPr>
          <w:p w14:paraId="557AE0FA" w14:textId="69E23A9A" w:rsidR="00965BD0" w:rsidRPr="003B10FF" w:rsidRDefault="00965BD0" w:rsidP="00965BD0">
            <w:pPr>
              <w:jc w:val="center"/>
              <w:rPr>
                <w:rFonts w:cs="B Zar"/>
                <w:sz w:val="18"/>
                <w:szCs w:val="20"/>
                <w:highlight w:val="cyan"/>
              </w:rPr>
            </w:pPr>
            <w:r w:rsidRPr="003B10FF">
              <w:rPr>
                <w:rFonts w:cs="B Zar"/>
                <w:color w:val="000000"/>
                <w:sz w:val="18"/>
                <w:szCs w:val="20"/>
                <w:highlight w:val="cyan"/>
                <w:rtl/>
                <w:lang w:bidi="fa-IR"/>
              </w:rPr>
              <w:t>مد</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ر</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ت</w:t>
            </w:r>
            <w:r w:rsidRPr="003B10FF">
              <w:rPr>
                <w:rFonts w:cs="B Zar"/>
                <w:color w:val="000000"/>
                <w:sz w:val="18"/>
                <w:szCs w:val="20"/>
                <w:highlight w:val="cyan"/>
                <w:rtl/>
                <w:lang w:bidi="fa-IR"/>
              </w:rPr>
              <w:t xml:space="preserve"> منابع مشترک</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5C5DD" w14:textId="7630C70A" w:rsidR="00965BD0" w:rsidRPr="003B10FF" w:rsidRDefault="008167A9" w:rsidP="00965BD0">
            <w:pPr>
              <w:jc w:val="center"/>
              <w:rPr>
                <w:rFonts w:cs="B Zar"/>
                <w:sz w:val="16"/>
                <w:szCs w:val="18"/>
                <w:highlight w:val="cyan"/>
              </w:rPr>
            </w:pPr>
            <w:r w:rsidRPr="003B10FF">
              <w:rPr>
                <w:rFonts w:cs="B Zar" w:hint="cs"/>
                <w:sz w:val="16"/>
                <w:szCs w:val="18"/>
                <w:highlight w:val="cyan"/>
                <w:rtl/>
              </w:rPr>
              <w:t>39/5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49077" w14:textId="338A572D" w:rsidR="00965BD0" w:rsidRPr="003B10FF" w:rsidRDefault="008167A9" w:rsidP="00965BD0">
            <w:pPr>
              <w:jc w:val="center"/>
              <w:rPr>
                <w:rFonts w:cs="B Zar"/>
                <w:sz w:val="16"/>
                <w:szCs w:val="18"/>
                <w:highlight w:val="cyan"/>
              </w:rPr>
            </w:pPr>
            <w:r w:rsidRPr="003B10FF">
              <w:rPr>
                <w:rFonts w:cs="B Zar" w:hint="cs"/>
                <w:sz w:val="16"/>
                <w:szCs w:val="18"/>
                <w:highlight w:val="cyan"/>
                <w:rtl/>
              </w:rPr>
              <w:t>46/7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3715A0" w14:textId="0DE646AC" w:rsidR="00965BD0" w:rsidRPr="003B10FF" w:rsidRDefault="008167A9" w:rsidP="00965BD0">
            <w:pPr>
              <w:jc w:val="center"/>
              <w:rPr>
                <w:rFonts w:cs="B Zar"/>
                <w:sz w:val="16"/>
                <w:szCs w:val="18"/>
                <w:highlight w:val="cyan"/>
              </w:rPr>
            </w:pPr>
            <w:r w:rsidRPr="003B10FF">
              <w:rPr>
                <w:rFonts w:cs="B Zar" w:hint="cs"/>
                <w:sz w:val="16"/>
                <w:szCs w:val="18"/>
                <w:highlight w:val="cyan"/>
                <w:rtl/>
              </w:rPr>
              <w:t>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456048" w14:textId="7667C2F3" w:rsidR="00965BD0" w:rsidRPr="003B10FF" w:rsidRDefault="000060BA" w:rsidP="00965BD0">
            <w:pPr>
              <w:jc w:val="center"/>
              <w:rPr>
                <w:rFonts w:cs="B Zar"/>
                <w:sz w:val="16"/>
                <w:szCs w:val="18"/>
                <w:highlight w:val="cyan"/>
              </w:rPr>
            </w:pPr>
            <w:r w:rsidRPr="003B10FF">
              <w:rPr>
                <w:rFonts w:cs="B Zar" w:hint="cs"/>
                <w:sz w:val="16"/>
                <w:szCs w:val="18"/>
                <w:highlight w:val="cyan"/>
                <w:rtl/>
              </w:rPr>
              <w:t>383/7</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B9D19" w14:textId="1E7F7773" w:rsidR="00965BD0" w:rsidRPr="003B10FF" w:rsidRDefault="00CE072A" w:rsidP="00965BD0">
            <w:pPr>
              <w:jc w:val="center"/>
              <w:rPr>
                <w:rFonts w:cs="B Zar"/>
                <w:sz w:val="16"/>
                <w:szCs w:val="18"/>
                <w:highlight w:val="cyan"/>
              </w:rPr>
            </w:pPr>
            <w:r w:rsidRPr="003B10FF">
              <w:rPr>
                <w:rFonts w:cs="B Zar" w:hint="cs"/>
                <w:sz w:val="16"/>
                <w:szCs w:val="18"/>
                <w:highlight w:val="cyan"/>
                <w:rtl/>
              </w:rPr>
              <w:t>36/7</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6AB10" w14:textId="645657C3" w:rsidR="00965BD0" w:rsidRPr="003B10FF" w:rsidRDefault="007D473C" w:rsidP="00965BD0">
            <w:pPr>
              <w:jc w:val="center"/>
              <w:rPr>
                <w:rFonts w:cs="B Zar"/>
                <w:sz w:val="16"/>
                <w:szCs w:val="18"/>
                <w:highlight w:val="cyan"/>
              </w:rPr>
            </w:pPr>
            <w:r w:rsidRPr="003B10FF">
              <w:rPr>
                <w:rFonts w:cs="B Zar" w:hint="cs"/>
                <w:sz w:val="16"/>
                <w:szCs w:val="18"/>
                <w:highlight w:val="cyan"/>
                <w:rtl/>
              </w:rPr>
              <w:t>08/0-</w:t>
            </w:r>
          </w:p>
        </w:tc>
        <w:tc>
          <w:tcPr>
            <w:tcW w:w="0" w:type="auto"/>
            <w:tcBorders>
              <w:top w:val="single" w:sz="4" w:space="0" w:color="auto"/>
              <w:left w:val="single" w:sz="4" w:space="0" w:color="auto"/>
              <w:bottom w:val="single" w:sz="4" w:space="0" w:color="auto"/>
              <w:right w:val="single" w:sz="4" w:space="0" w:color="auto"/>
            </w:tcBorders>
            <w:vAlign w:val="center"/>
          </w:tcPr>
          <w:p w14:paraId="3825D012" w14:textId="77777777" w:rsidR="00965BD0" w:rsidRPr="003B10FF" w:rsidRDefault="00965BD0" w:rsidP="00965BD0">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30738E16" w14:textId="77777777" w:rsidR="00965BD0" w:rsidRPr="003B10FF" w:rsidRDefault="00965BD0" w:rsidP="00965BD0">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AD5CA1" w14:textId="4C90CC5F" w:rsidR="00965BD0" w:rsidRPr="003B10FF" w:rsidRDefault="00965BD0" w:rsidP="00965BD0">
            <w:pPr>
              <w:jc w:val="center"/>
              <w:rPr>
                <w:rFonts w:cs="B Zar"/>
                <w:sz w:val="18"/>
                <w:szCs w:val="20"/>
                <w:highlight w:val="cyan"/>
              </w:rPr>
            </w:pPr>
            <w:r w:rsidRPr="003B10FF">
              <w:rPr>
                <w:rFonts w:cs="B Zar" w:hint="cs"/>
                <w:sz w:val="18"/>
                <w:szCs w:val="20"/>
                <w:highlight w:val="cyan"/>
                <w:rtl/>
              </w:rPr>
              <w:t>تائید</w:t>
            </w:r>
          </w:p>
        </w:tc>
      </w:tr>
      <w:tr w:rsidR="00E31551" w:rsidRPr="003B10FF" w14:paraId="1D157062"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3700FDF3" w14:textId="3D558B79"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اولو</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ت‌بند</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تخص</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ص</w:t>
            </w:r>
            <w:r w:rsidRPr="003B10FF">
              <w:rPr>
                <w:rFonts w:cs="B Zar"/>
                <w:color w:val="000000"/>
                <w:sz w:val="18"/>
                <w:szCs w:val="20"/>
                <w:highlight w:val="cyan"/>
                <w:rtl/>
                <w:lang w:bidi="fa-IR"/>
              </w:rPr>
              <w:t xml:space="preserve"> منابع</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B178A" w14:textId="64A1D48A" w:rsidR="00E31551" w:rsidRPr="003B10FF" w:rsidRDefault="008167A9" w:rsidP="00E31551">
            <w:pPr>
              <w:jc w:val="center"/>
              <w:rPr>
                <w:rFonts w:cs="B Zar"/>
                <w:sz w:val="16"/>
                <w:szCs w:val="18"/>
                <w:highlight w:val="cyan"/>
              </w:rPr>
            </w:pPr>
            <w:r w:rsidRPr="003B10FF">
              <w:rPr>
                <w:rFonts w:cs="B Zar" w:hint="cs"/>
                <w:sz w:val="16"/>
                <w:szCs w:val="18"/>
                <w:highlight w:val="cyan"/>
                <w:rtl/>
              </w:rPr>
              <w:t>33/4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2CED0" w14:textId="433E52D8" w:rsidR="00E31551" w:rsidRPr="003B10FF" w:rsidRDefault="008167A9" w:rsidP="00E31551">
            <w:pPr>
              <w:jc w:val="center"/>
              <w:rPr>
                <w:rFonts w:cs="B Zar"/>
                <w:sz w:val="16"/>
                <w:szCs w:val="18"/>
                <w:highlight w:val="cyan"/>
              </w:rPr>
            </w:pPr>
            <w:r w:rsidRPr="003B10FF">
              <w:rPr>
                <w:rFonts w:cs="B Zar" w:hint="cs"/>
                <w:sz w:val="16"/>
                <w:szCs w:val="18"/>
                <w:highlight w:val="cyan"/>
                <w:rtl/>
              </w:rPr>
              <w:t>49/4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A4FEEB" w14:textId="694E5AC4" w:rsidR="00E31551" w:rsidRPr="003B10FF" w:rsidRDefault="008167A9" w:rsidP="00E31551">
            <w:pPr>
              <w:jc w:val="center"/>
              <w:rPr>
                <w:rFonts w:cs="B Zar"/>
                <w:sz w:val="16"/>
                <w:szCs w:val="18"/>
                <w:highlight w:val="cyan"/>
              </w:rPr>
            </w:pPr>
            <w:r w:rsidRPr="003B10FF">
              <w:rPr>
                <w:rFonts w:cs="B Zar" w:hint="cs"/>
                <w:sz w:val="16"/>
                <w:szCs w:val="18"/>
                <w:highlight w:val="cyan"/>
                <w:rtl/>
              </w:rPr>
              <w:t>38/8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D452DE" w14:textId="5E95FB13" w:rsidR="00E31551" w:rsidRPr="003B10FF" w:rsidRDefault="00CE072A" w:rsidP="00E31551">
            <w:pPr>
              <w:jc w:val="center"/>
              <w:rPr>
                <w:rFonts w:cs="B Zar"/>
                <w:sz w:val="16"/>
                <w:szCs w:val="18"/>
                <w:highlight w:val="cyan"/>
              </w:rPr>
            </w:pPr>
            <w:r w:rsidRPr="003B10FF">
              <w:rPr>
                <w:rFonts w:cs="B Zar" w:hint="cs"/>
                <w:sz w:val="16"/>
                <w:szCs w:val="18"/>
                <w:highlight w:val="cyan"/>
                <w:rtl/>
              </w:rPr>
              <w:t>44/6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BCBCB" w14:textId="0C5B279E" w:rsidR="00E31551" w:rsidRPr="003B10FF" w:rsidRDefault="00CE072A" w:rsidP="00E31551">
            <w:pPr>
              <w:jc w:val="center"/>
              <w:rPr>
                <w:rFonts w:cs="B Zar"/>
                <w:sz w:val="16"/>
                <w:szCs w:val="18"/>
                <w:highlight w:val="cyan"/>
              </w:rPr>
            </w:pPr>
            <w:r w:rsidRPr="003B10FF">
              <w:rPr>
                <w:rFonts w:cs="B Zar" w:hint="cs"/>
                <w:sz w:val="16"/>
                <w:szCs w:val="18"/>
                <w:highlight w:val="cyan"/>
                <w:rtl/>
              </w:rPr>
              <w:t>45/6</w:t>
            </w:r>
          </w:p>
        </w:tc>
        <w:tc>
          <w:tcPr>
            <w:tcW w:w="0" w:type="auto"/>
            <w:tcBorders>
              <w:top w:val="single" w:sz="4" w:space="0" w:color="auto"/>
              <w:left w:val="single" w:sz="4" w:space="0" w:color="auto"/>
              <w:bottom w:val="single" w:sz="4" w:space="0" w:color="auto"/>
              <w:right w:val="single" w:sz="4" w:space="0" w:color="auto"/>
            </w:tcBorders>
            <w:vAlign w:val="center"/>
            <w:hideMark/>
          </w:tcPr>
          <w:p w14:paraId="3B45E69D" w14:textId="02F8430B"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7016F7E8"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22214BAA"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03ACF3E6" w14:textId="5C1EBC0E"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3CC5EFDD"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5A85316C" w14:textId="110DB197"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جاد</w:t>
            </w:r>
            <w:r w:rsidRPr="003B10FF">
              <w:rPr>
                <w:rFonts w:cs="B Zar"/>
                <w:color w:val="000000"/>
                <w:sz w:val="18"/>
                <w:szCs w:val="20"/>
                <w:highlight w:val="cyan"/>
                <w:rtl/>
                <w:lang w:bidi="fa-IR"/>
              </w:rPr>
              <w:t xml:space="preserve"> منبع مشترک</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5E390" w14:textId="6DC716B9" w:rsidR="00E31551" w:rsidRPr="003B10FF" w:rsidRDefault="008167A9" w:rsidP="00E31551">
            <w:pPr>
              <w:jc w:val="center"/>
              <w:rPr>
                <w:rFonts w:cs="B Zar"/>
                <w:sz w:val="16"/>
                <w:szCs w:val="18"/>
                <w:highlight w:val="cyan"/>
              </w:rPr>
            </w:pPr>
            <w:r w:rsidRPr="003B10FF">
              <w:rPr>
                <w:rFonts w:cs="B Zar" w:hint="cs"/>
                <w:sz w:val="16"/>
                <w:szCs w:val="18"/>
                <w:highlight w:val="cyan"/>
                <w:rtl/>
              </w:rPr>
              <w:t>47/6</w:t>
            </w:r>
          </w:p>
        </w:tc>
        <w:tc>
          <w:tcPr>
            <w:tcW w:w="0" w:type="auto"/>
            <w:tcBorders>
              <w:top w:val="single" w:sz="4" w:space="0" w:color="auto"/>
              <w:left w:val="single" w:sz="4" w:space="0" w:color="auto"/>
              <w:bottom w:val="single" w:sz="4" w:space="0" w:color="auto"/>
              <w:right w:val="single" w:sz="4" w:space="0" w:color="auto"/>
            </w:tcBorders>
            <w:vAlign w:val="center"/>
            <w:hideMark/>
          </w:tcPr>
          <w:p w14:paraId="3CB7D14C" w14:textId="6D61392E" w:rsidR="00E31551" w:rsidRPr="003B10FF" w:rsidRDefault="008167A9" w:rsidP="00E31551">
            <w:pPr>
              <w:jc w:val="center"/>
              <w:rPr>
                <w:rFonts w:cs="B Zar"/>
                <w:sz w:val="16"/>
                <w:szCs w:val="18"/>
                <w:highlight w:val="cyan"/>
              </w:rPr>
            </w:pPr>
            <w:r w:rsidRPr="003B10FF">
              <w:rPr>
                <w:rFonts w:cs="B Zar" w:hint="cs"/>
                <w:sz w:val="16"/>
                <w:szCs w:val="18"/>
                <w:highlight w:val="cyan"/>
                <w:rtl/>
              </w:rPr>
              <w:t>67/6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E51D1C" w14:textId="398A4327" w:rsidR="00E31551" w:rsidRPr="003B10FF" w:rsidRDefault="008167A9" w:rsidP="00E31551">
            <w:pPr>
              <w:jc w:val="center"/>
              <w:rPr>
                <w:rFonts w:cs="B Zar"/>
                <w:sz w:val="16"/>
                <w:szCs w:val="18"/>
                <w:highlight w:val="cyan"/>
              </w:rPr>
            </w:pPr>
            <w:r w:rsidRPr="003B10FF">
              <w:rPr>
                <w:rFonts w:cs="B Zar" w:hint="cs"/>
                <w:sz w:val="16"/>
                <w:szCs w:val="18"/>
                <w:highlight w:val="cyan"/>
                <w:rtl/>
              </w:rPr>
              <w:t>6/9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9AA678" w14:textId="1D79E422" w:rsidR="00E31551" w:rsidRPr="003B10FF" w:rsidRDefault="000060BA" w:rsidP="00E31551">
            <w:pPr>
              <w:jc w:val="center"/>
              <w:rPr>
                <w:rFonts w:cs="B Zar"/>
                <w:sz w:val="16"/>
                <w:szCs w:val="18"/>
                <w:highlight w:val="cyan"/>
              </w:rPr>
            </w:pPr>
            <w:r w:rsidRPr="003B10FF">
              <w:rPr>
                <w:rFonts w:cs="B Zar" w:hint="cs"/>
                <w:sz w:val="16"/>
                <w:szCs w:val="18"/>
                <w:highlight w:val="cyan"/>
                <w:rtl/>
              </w:rPr>
              <w:t>699/7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127A0" w14:textId="771BC99F" w:rsidR="00E31551" w:rsidRPr="003B10FF" w:rsidRDefault="00CE072A" w:rsidP="00E31551">
            <w:pPr>
              <w:jc w:val="center"/>
              <w:rPr>
                <w:rFonts w:cs="B Zar"/>
                <w:sz w:val="16"/>
                <w:szCs w:val="18"/>
                <w:highlight w:val="cyan"/>
              </w:rPr>
            </w:pPr>
            <w:r w:rsidRPr="003B10FF">
              <w:rPr>
                <w:rFonts w:cs="B Zar" w:hint="cs"/>
                <w:sz w:val="16"/>
                <w:szCs w:val="18"/>
                <w:highlight w:val="cyan"/>
                <w:rtl/>
              </w:rPr>
              <w:t>63/7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8A23C1" w14:textId="3F533C85" w:rsidR="00E31551" w:rsidRPr="003B10FF" w:rsidRDefault="007D473C" w:rsidP="00E31551">
            <w:pPr>
              <w:jc w:val="center"/>
              <w:rPr>
                <w:rFonts w:cs="B Zar"/>
                <w:sz w:val="16"/>
                <w:szCs w:val="18"/>
                <w:highlight w:val="cyan"/>
              </w:rPr>
            </w:pPr>
            <w:r w:rsidRPr="003B10FF">
              <w:rPr>
                <w:rFonts w:cs="B Zar" w:hint="cs"/>
                <w:sz w:val="16"/>
                <w:szCs w:val="18"/>
                <w:highlight w:val="cyan"/>
                <w:rtl/>
              </w:rPr>
              <w:t>03/0</w:t>
            </w:r>
          </w:p>
        </w:tc>
        <w:tc>
          <w:tcPr>
            <w:tcW w:w="0" w:type="auto"/>
            <w:tcBorders>
              <w:top w:val="single" w:sz="4" w:space="0" w:color="auto"/>
              <w:left w:val="single" w:sz="4" w:space="0" w:color="auto"/>
              <w:bottom w:val="single" w:sz="4" w:space="0" w:color="auto"/>
              <w:right w:val="single" w:sz="4" w:space="0" w:color="auto"/>
            </w:tcBorders>
            <w:vAlign w:val="center"/>
          </w:tcPr>
          <w:p w14:paraId="4F3CE917"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7BF93F5E"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558A7C0D" w14:textId="20CB0F9D" w:rsidR="00E31551" w:rsidRPr="003B10FF" w:rsidRDefault="00965BD0" w:rsidP="00E31551">
            <w:pPr>
              <w:jc w:val="center"/>
              <w:rPr>
                <w:rFonts w:cs="B Zar"/>
                <w:sz w:val="18"/>
                <w:szCs w:val="20"/>
                <w:highlight w:val="cyan"/>
                <w:lang w:bidi="fa-IR"/>
              </w:rPr>
            </w:pPr>
            <w:r w:rsidRPr="003B10FF">
              <w:rPr>
                <w:rFonts w:cs="B Zar" w:hint="cs"/>
                <w:sz w:val="18"/>
                <w:szCs w:val="20"/>
                <w:highlight w:val="cyan"/>
                <w:rtl/>
              </w:rPr>
              <w:t>تائید</w:t>
            </w:r>
          </w:p>
        </w:tc>
      </w:tr>
      <w:tr w:rsidR="00E31551" w:rsidRPr="003B10FF" w14:paraId="75EA3DD2"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108FD5C4" w14:textId="444FA5FD"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نظارت و ارز</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اب</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889EE" w14:textId="1109FF97" w:rsidR="00E31551" w:rsidRPr="003B10FF" w:rsidRDefault="008167A9" w:rsidP="00E31551">
            <w:pPr>
              <w:jc w:val="center"/>
              <w:rPr>
                <w:rFonts w:cs="B Zar"/>
                <w:sz w:val="16"/>
                <w:szCs w:val="18"/>
                <w:highlight w:val="cyan"/>
              </w:rPr>
            </w:pPr>
            <w:r w:rsidRPr="003B10FF">
              <w:rPr>
                <w:rFonts w:cs="B Zar" w:hint="cs"/>
                <w:sz w:val="16"/>
                <w:szCs w:val="18"/>
                <w:highlight w:val="cyan"/>
                <w:rtl/>
              </w:rPr>
              <w:t>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A06579" w14:textId="32602FCB" w:rsidR="00E31551" w:rsidRPr="003B10FF" w:rsidRDefault="008167A9" w:rsidP="00E31551">
            <w:pPr>
              <w:jc w:val="center"/>
              <w:rPr>
                <w:rFonts w:cs="B Zar"/>
                <w:sz w:val="16"/>
                <w:szCs w:val="18"/>
                <w:highlight w:val="cyan"/>
              </w:rPr>
            </w:pPr>
            <w:r w:rsidRPr="003B10FF">
              <w:rPr>
                <w:rFonts w:cs="B Zar" w:hint="cs"/>
                <w:sz w:val="16"/>
                <w:szCs w:val="18"/>
                <w:highlight w:val="cyan"/>
                <w:rtl/>
              </w:rPr>
              <w:t>31/6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61B018" w14:textId="372727B8" w:rsidR="00E31551" w:rsidRPr="003B10FF" w:rsidRDefault="008167A9" w:rsidP="00E31551">
            <w:pPr>
              <w:jc w:val="center"/>
              <w:rPr>
                <w:rFonts w:cs="B Zar"/>
                <w:sz w:val="16"/>
                <w:szCs w:val="18"/>
                <w:highlight w:val="cyan"/>
              </w:rPr>
            </w:pPr>
            <w:r w:rsidRPr="003B10FF">
              <w:rPr>
                <w:rFonts w:cs="B Zar" w:hint="cs"/>
                <w:sz w:val="16"/>
                <w:szCs w:val="18"/>
                <w:highlight w:val="cyan"/>
                <w:rtl/>
              </w:rPr>
              <w:t>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AD5A18" w14:textId="67E6C886" w:rsidR="00E31551" w:rsidRPr="003B10FF" w:rsidRDefault="000060BA" w:rsidP="00E31551">
            <w:pPr>
              <w:jc w:val="center"/>
              <w:rPr>
                <w:rFonts w:cs="B Zar"/>
                <w:sz w:val="16"/>
                <w:szCs w:val="18"/>
                <w:highlight w:val="cyan"/>
              </w:rPr>
            </w:pPr>
            <w:r w:rsidRPr="003B10FF">
              <w:rPr>
                <w:rFonts w:cs="B Zar" w:hint="cs"/>
                <w:sz w:val="16"/>
                <w:szCs w:val="18"/>
                <w:highlight w:val="cyan"/>
                <w:rtl/>
              </w:rPr>
              <w:t>258/6</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6083D" w14:textId="4D5B5BD5" w:rsidR="00E31551" w:rsidRPr="003B10FF" w:rsidRDefault="00CE072A" w:rsidP="00E31551">
            <w:pPr>
              <w:jc w:val="center"/>
              <w:rPr>
                <w:rFonts w:cs="B Zar"/>
                <w:sz w:val="16"/>
                <w:szCs w:val="18"/>
                <w:highlight w:val="cyan"/>
              </w:rPr>
            </w:pPr>
            <w:r w:rsidRPr="003B10FF">
              <w:rPr>
                <w:rFonts w:cs="B Zar" w:hint="cs"/>
                <w:sz w:val="16"/>
                <w:szCs w:val="18"/>
                <w:highlight w:val="cyan"/>
                <w:rtl/>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6C481" w14:textId="231D62CB" w:rsidR="00E31551" w:rsidRPr="003B10FF" w:rsidRDefault="007D473C" w:rsidP="00E31551">
            <w:pPr>
              <w:jc w:val="center"/>
              <w:rPr>
                <w:rFonts w:cs="B Zar"/>
                <w:sz w:val="16"/>
                <w:szCs w:val="18"/>
                <w:highlight w:val="cyan"/>
              </w:rPr>
            </w:pPr>
            <w:r w:rsidRPr="003B10FF">
              <w:rPr>
                <w:rFonts w:cs="B Zar" w:hint="cs"/>
                <w:sz w:val="16"/>
                <w:szCs w:val="18"/>
                <w:highlight w:val="cyan"/>
                <w:rtl/>
              </w:rPr>
              <w:t>09/0</w:t>
            </w:r>
          </w:p>
        </w:tc>
        <w:tc>
          <w:tcPr>
            <w:tcW w:w="0" w:type="auto"/>
            <w:tcBorders>
              <w:top w:val="single" w:sz="4" w:space="0" w:color="auto"/>
              <w:left w:val="single" w:sz="4" w:space="0" w:color="auto"/>
              <w:bottom w:val="single" w:sz="4" w:space="0" w:color="auto"/>
              <w:right w:val="single" w:sz="4" w:space="0" w:color="auto"/>
            </w:tcBorders>
            <w:vAlign w:val="center"/>
          </w:tcPr>
          <w:p w14:paraId="621431D7"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50BBEDDC"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6EBD797A" w14:textId="2400E0C7"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6829738B"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36528EE9" w14:textId="120542FB"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جاد</w:t>
            </w:r>
            <w:r w:rsidRPr="003B10FF">
              <w:rPr>
                <w:rFonts w:cs="B Zar"/>
                <w:color w:val="000000"/>
                <w:sz w:val="18"/>
                <w:szCs w:val="20"/>
                <w:highlight w:val="cyan"/>
                <w:rtl/>
                <w:lang w:bidi="fa-IR"/>
              </w:rPr>
              <w:t xml:space="preserve"> س</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ستم‌ها</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گزارش‌ده</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15099" w14:textId="571AE9A9" w:rsidR="00E31551" w:rsidRPr="003B10FF" w:rsidRDefault="008167A9" w:rsidP="00E31551">
            <w:pPr>
              <w:jc w:val="center"/>
              <w:rPr>
                <w:rFonts w:cs="B Zar"/>
                <w:sz w:val="16"/>
                <w:szCs w:val="18"/>
                <w:highlight w:val="cyan"/>
              </w:rPr>
            </w:pPr>
            <w:r w:rsidRPr="003B10FF">
              <w:rPr>
                <w:rFonts w:cs="B Zar" w:hint="cs"/>
                <w:sz w:val="16"/>
                <w:szCs w:val="18"/>
                <w:highlight w:val="cyan"/>
                <w:rt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DA9CB" w14:textId="7A4846BE" w:rsidR="00E31551" w:rsidRPr="003B10FF" w:rsidRDefault="008167A9" w:rsidP="00E31551">
            <w:pPr>
              <w:jc w:val="center"/>
              <w:rPr>
                <w:rFonts w:cs="B Zar"/>
                <w:sz w:val="16"/>
                <w:szCs w:val="18"/>
                <w:highlight w:val="cyan"/>
              </w:rPr>
            </w:pPr>
            <w:r w:rsidRPr="003B10FF">
              <w:rPr>
                <w:rFonts w:cs="B Zar" w:hint="cs"/>
                <w:sz w:val="16"/>
                <w:szCs w:val="18"/>
                <w:highlight w:val="cyan"/>
                <w:rtl/>
              </w:rPr>
              <w:t>14/7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278AAB" w14:textId="636979ED" w:rsidR="00E31551" w:rsidRPr="003B10FF" w:rsidRDefault="008167A9" w:rsidP="00E31551">
            <w:pPr>
              <w:jc w:val="center"/>
              <w:rPr>
                <w:rFonts w:cs="B Zar"/>
                <w:sz w:val="16"/>
                <w:szCs w:val="18"/>
                <w:highlight w:val="cyan"/>
              </w:rPr>
            </w:pPr>
            <w:r w:rsidRPr="003B10FF">
              <w:rPr>
                <w:rFonts w:cs="B Zar" w:hint="cs"/>
                <w:sz w:val="16"/>
                <w:szCs w:val="18"/>
                <w:highlight w:val="cyan"/>
                <w:rtl/>
              </w:rPr>
              <w:t>93/8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FF8543" w14:textId="527F5397" w:rsidR="00E31551" w:rsidRPr="003B10FF" w:rsidRDefault="000060BA" w:rsidP="00E31551">
            <w:pPr>
              <w:jc w:val="center"/>
              <w:rPr>
                <w:rFonts w:cs="B Zar"/>
                <w:sz w:val="16"/>
                <w:szCs w:val="18"/>
                <w:highlight w:val="cyan"/>
              </w:rPr>
            </w:pPr>
            <w:r w:rsidRPr="003B10FF">
              <w:rPr>
                <w:rFonts w:cs="B Zar" w:hint="cs"/>
                <w:sz w:val="16"/>
                <w:szCs w:val="18"/>
                <w:highlight w:val="cyan"/>
                <w:rtl/>
              </w:rPr>
              <w:t>100/7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80539" w14:textId="076585DA" w:rsidR="00E31551" w:rsidRPr="003B10FF" w:rsidRDefault="00CE072A" w:rsidP="00E31551">
            <w:pPr>
              <w:jc w:val="center"/>
              <w:rPr>
                <w:rFonts w:cs="B Zar"/>
                <w:sz w:val="16"/>
                <w:szCs w:val="18"/>
                <w:highlight w:val="cyan"/>
              </w:rPr>
            </w:pPr>
            <w:r w:rsidRPr="003B10FF">
              <w:rPr>
                <w:rFonts w:cs="B Zar" w:hint="cs"/>
                <w:sz w:val="16"/>
                <w:szCs w:val="18"/>
                <w:highlight w:val="cyan"/>
                <w:rtl/>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D4A26" w14:textId="3DFBA3D4" w:rsidR="00E31551" w:rsidRPr="003B10FF" w:rsidRDefault="007D473C" w:rsidP="00E31551">
            <w:pPr>
              <w:jc w:val="center"/>
              <w:rPr>
                <w:rFonts w:cs="B Zar"/>
                <w:sz w:val="16"/>
                <w:szCs w:val="18"/>
                <w:highlight w:val="cyan"/>
              </w:rPr>
            </w:pPr>
            <w:r w:rsidRPr="003B10FF">
              <w:rPr>
                <w:rFonts w:cs="B Zar" w:hint="cs"/>
                <w:sz w:val="16"/>
                <w:szCs w:val="18"/>
                <w:highlight w:val="cyan"/>
                <w:rtl/>
              </w:rPr>
              <w:t>25/0</w:t>
            </w:r>
          </w:p>
        </w:tc>
        <w:tc>
          <w:tcPr>
            <w:tcW w:w="0" w:type="auto"/>
            <w:tcBorders>
              <w:top w:val="single" w:sz="4" w:space="0" w:color="auto"/>
              <w:left w:val="single" w:sz="4" w:space="0" w:color="auto"/>
              <w:bottom w:val="single" w:sz="4" w:space="0" w:color="auto"/>
              <w:right w:val="single" w:sz="4" w:space="0" w:color="auto"/>
            </w:tcBorders>
            <w:vAlign w:val="center"/>
          </w:tcPr>
          <w:p w14:paraId="290E82AF" w14:textId="05CCC2A1" w:rsidR="00E31551" w:rsidRPr="003B10FF" w:rsidRDefault="007D473C" w:rsidP="00E31551">
            <w:pPr>
              <w:jc w:val="center"/>
              <w:rPr>
                <w:rFonts w:cs="B Zar"/>
                <w:sz w:val="16"/>
                <w:szCs w:val="18"/>
                <w:highlight w:val="cyan"/>
                <w:rtl/>
              </w:rPr>
            </w:pPr>
            <w:r w:rsidRPr="003B10FF">
              <w:rPr>
                <w:rFonts w:cs="B Zar" w:hint="cs"/>
                <w:sz w:val="16"/>
                <w:szCs w:val="18"/>
                <w:highlight w:val="cyan"/>
                <w:rtl/>
              </w:rPr>
              <w:t>02/7</w:t>
            </w:r>
          </w:p>
        </w:tc>
        <w:tc>
          <w:tcPr>
            <w:tcW w:w="0" w:type="auto"/>
            <w:tcBorders>
              <w:top w:val="single" w:sz="4" w:space="0" w:color="auto"/>
              <w:left w:val="single" w:sz="4" w:space="0" w:color="auto"/>
              <w:bottom w:val="single" w:sz="4" w:space="0" w:color="auto"/>
              <w:right w:val="single" w:sz="4" w:space="0" w:color="auto"/>
            </w:tcBorders>
            <w:vAlign w:val="center"/>
          </w:tcPr>
          <w:p w14:paraId="3EAE11BE" w14:textId="0FC6249B" w:rsidR="00E31551" w:rsidRPr="003B10FF" w:rsidRDefault="007D473C" w:rsidP="00E31551">
            <w:pPr>
              <w:jc w:val="center"/>
              <w:rPr>
                <w:rFonts w:cs="B Zar"/>
                <w:sz w:val="16"/>
                <w:szCs w:val="18"/>
                <w:highlight w:val="cyan"/>
                <w:rtl/>
              </w:rPr>
            </w:pPr>
            <w:r w:rsidRPr="003B10FF">
              <w:rPr>
                <w:rFonts w:cs="B Zar" w:hint="cs"/>
                <w:sz w:val="16"/>
                <w:szCs w:val="18"/>
                <w:highlight w:val="cyan"/>
                <w:rtl/>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28A1D" w14:textId="485EEB6D"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3A0EB31F" w14:textId="77777777" w:rsidTr="00EB2ACD">
        <w:trPr>
          <w:trHeight w:val="85"/>
          <w:jc w:val="center"/>
        </w:trPr>
        <w:tc>
          <w:tcPr>
            <w:tcW w:w="0" w:type="auto"/>
            <w:tcBorders>
              <w:top w:val="single" w:sz="4" w:space="0" w:color="auto"/>
              <w:left w:val="single" w:sz="4" w:space="0" w:color="auto"/>
              <w:bottom w:val="single" w:sz="4" w:space="0" w:color="auto"/>
              <w:right w:val="single" w:sz="4" w:space="0" w:color="auto"/>
            </w:tcBorders>
            <w:hideMark/>
          </w:tcPr>
          <w:p w14:paraId="194282D3" w14:textId="3E18F9AC"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مشارکت عموم</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در ارز</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اب</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27A19EA3" w14:textId="07206771" w:rsidR="00E31551" w:rsidRPr="003B10FF" w:rsidRDefault="008167A9" w:rsidP="00E31551">
            <w:pPr>
              <w:jc w:val="center"/>
              <w:rPr>
                <w:rFonts w:cs="B Zar"/>
                <w:sz w:val="16"/>
                <w:szCs w:val="18"/>
                <w:highlight w:val="cyan"/>
              </w:rPr>
            </w:pPr>
            <w:r w:rsidRPr="003B10FF">
              <w:rPr>
                <w:rFonts w:cs="B Zar" w:hint="cs"/>
                <w:sz w:val="16"/>
                <w:szCs w:val="18"/>
                <w:highlight w:val="cyan"/>
                <w:rtl/>
              </w:rPr>
              <w:t>39/5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F9FB7" w14:textId="12E6575E" w:rsidR="00E31551" w:rsidRPr="003B10FF" w:rsidRDefault="008167A9" w:rsidP="00E31551">
            <w:pPr>
              <w:jc w:val="center"/>
              <w:rPr>
                <w:rFonts w:cs="B Zar"/>
                <w:sz w:val="16"/>
                <w:szCs w:val="18"/>
                <w:highlight w:val="cyan"/>
              </w:rPr>
            </w:pPr>
            <w:r w:rsidRPr="003B10FF">
              <w:rPr>
                <w:rFonts w:cs="B Zar" w:hint="cs"/>
                <w:sz w:val="16"/>
                <w:szCs w:val="18"/>
                <w:highlight w:val="cyan"/>
                <w:rtl/>
              </w:rPr>
              <w:t>46/7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AF1AC7" w14:textId="5A0DC61A" w:rsidR="00E31551" w:rsidRPr="003B10FF" w:rsidRDefault="008167A9" w:rsidP="00E31551">
            <w:pPr>
              <w:jc w:val="center"/>
              <w:rPr>
                <w:rFonts w:cs="B Zar"/>
                <w:sz w:val="16"/>
                <w:szCs w:val="18"/>
                <w:highlight w:val="cyan"/>
              </w:rPr>
            </w:pPr>
            <w:r w:rsidRPr="003B10FF">
              <w:rPr>
                <w:rFonts w:cs="B Zar" w:hint="cs"/>
                <w:sz w:val="16"/>
                <w:szCs w:val="18"/>
                <w:highlight w:val="cyan"/>
                <w:rtl/>
              </w:rPr>
              <w:t>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A32255" w14:textId="15CBD549" w:rsidR="00E31551" w:rsidRPr="003B10FF" w:rsidRDefault="000060BA" w:rsidP="00E31551">
            <w:pPr>
              <w:jc w:val="center"/>
              <w:rPr>
                <w:rFonts w:cs="B Zar"/>
                <w:sz w:val="16"/>
                <w:szCs w:val="18"/>
                <w:highlight w:val="cyan"/>
              </w:rPr>
            </w:pPr>
            <w:r w:rsidRPr="003B10FF">
              <w:rPr>
                <w:rFonts w:cs="B Zar" w:hint="cs"/>
                <w:sz w:val="16"/>
                <w:szCs w:val="18"/>
                <w:highlight w:val="cyan"/>
                <w:rtl/>
              </w:rPr>
              <w:t>383/7</w:t>
            </w:r>
          </w:p>
        </w:tc>
        <w:tc>
          <w:tcPr>
            <w:tcW w:w="0" w:type="auto"/>
            <w:tcBorders>
              <w:top w:val="single" w:sz="4" w:space="0" w:color="auto"/>
              <w:left w:val="single" w:sz="4" w:space="0" w:color="auto"/>
              <w:bottom w:val="single" w:sz="4" w:space="0" w:color="auto"/>
              <w:right w:val="single" w:sz="4" w:space="0" w:color="auto"/>
            </w:tcBorders>
            <w:vAlign w:val="center"/>
            <w:hideMark/>
          </w:tcPr>
          <w:p w14:paraId="0C68C8C9" w14:textId="4783B1CA" w:rsidR="00E31551" w:rsidRPr="003B10FF" w:rsidRDefault="00CE072A" w:rsidP="00E31551">
            <w:pPr>
              <w:jc w:val="center"/>
              <w:rPr>
                <w:rFonts w:cs="B Zar"/>
                <w:sz w:val="16"/>
                <w:szCs w:val="18"/>
                <w:highlight w:val="cyan"/>
              </w:rPr>
            </w:pPr>
            <w:r w:rsidRPr="003B10FF">
              <w:rPr>
                <w:rFonts w:cs="B Zar" w:hint="cs"/>
                <w:sz w:val="16"/>
                <w:szCs w:val="18"/>
                <w:highlight w:val="cyan"/>
                <w:rtl/>
              </w:rPr>
              <w:t>36/7</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B7973" w14:textId="34468880" w:rsidR="00E31551" w:rsidRPr="003B10FF" w:rsidRDefault="007D473C" w:rsidP="00E31551">
            <w:pPr>
              <w:jc w:val="center"/>
              <w:rPr>
                <w:rFonts w:cs="B Zar"/>
                <w:sz w:val="16"/>
                <w:szCs w:val="18"/>
                <w:highlight w:val="cyan"/>
              </w:rPr>
            </w:pPr>
            <w:r w:rsidRPr="003B10FF">
              <w:rPr>
                <w:rFonts w:cs="B Zar" w:hint="cs"/>
                <w:sz w:val="16"/>
                <w:szCs w:val="18"/>
                <w:highlight w:val="cyan"/>
                <w:rtl/>
              </w:rPr>
              <w:t>03/0-</w:t>
            </w:r>
          </w:p>
        </w:tc>
        <w:tc>
          <w:tcPr>
            <w:tcW w:w="0" w:type="auto"/>
            <w:tcBorders>
              <w:top w:val="single" w:sz="4" w:space="0" w:color="auto"/>
              <w:left w:val="single" w:sz="4" w:space="0" w:color="auto"/>
              <w:bottom w:val="single" w:sz="4" w:space="0" w:color="auto"/>
              <w:right w:val="single" w:sz="4" w:space="0" w:color="auto"/>
            </w:tcBorders>
            <w:vAlign w:val="center"/>
          </w:tcPr>
          <w:p w14:paraId="33E67F8C"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02280363"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9EED9F" w14:textId="335A7E9D"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28231244"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60FA753D" w14:textId="2DF58FF2"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افزا</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ش</w:t>
            </w:r>
            <w:r w:rsidRPr="003B10FF">
              <w:rPr>
                <w:rFonts w:cs="B Zar"/>
                <w:color w:val="000000"/>
                <w:sz w:val="18"/>
                <w:szCs w:val="20"/>
                <w:highlight w:val="cyan"/>
                <w:rtl/>
                <w:lang w:bidi="fa-IR"/>
              </w:rPr>
              <w:t xml:space="preserve"> پاسخگو</w:t>
            </w:r>
            <w:r w:rsidRPr="003B10FF">
              <w:rPr>
                <w:rFonts w:cs="B Zar" w:hint="cs"/>
                <w:color w:val="000000"/>
                <w:sz w:val="18"/>
                <w:szCs w:val="20"/>
                <w:highlight w:val="cyan"/>
                <w:rtl/>
                <w:lang w:bidi="fa-IR"/>
              </w:rPr>
              <w:t>یی</w:t>
            </w:r>
            <w:r w:rsidRPr="003B10FF">
              <w:rPr>
                <w:rFonts w:cs="B Zar"/>
                <w:color w:val="000000"/>
                <w:sz w:val="18"/>
                <w:szCs w:val="20"/>
                <w:highlight w:val="cyan"/>
                <w:rtl/>
                <w:lang w:bidi="fa-IR"/>
              </w:rPr>
              <w:t xml:space="preserve"> نهادها</w:t>
            </w:r>
          </w:p>
        </w:tc>
        <w:tc>
          <w:tcPr>
            <w:tcW w:w="0" w:type="auto"/>
            <w:tcBorders>
              <w:top w:val="single" w:sz="4" w:space="0" w:color="auto"/>
              <w:left w:val="single" w:sz="4" w:space="0" w:color="auto"/>
              <w:bottom w:val="single" w:sz="4" w:space="0" w:color="auto"/>
              <w:right w:val="single" w:sz="4" w:space="0" w:color="auto"/>
            </w:tcBorders>
            <w:vAlign w:val="center"/>
            <w:hideMark/>
          </w:tcPr>
          <w:p w14:paraId="0370A238" w14:textId="59364A81" w:rsidR="00E31551" w:rsidRPr="003B10FF" w:rsidRDefault="008167A9" w:rsidP="00E31551">
            <w:pPr>
              <w:jc w:val="center"/>
              <w:rPr>
                <w:rFonts w:cs="B Zar"/>
                <w:sz w:val="16"/>
                <w:szCs w:val="18"/>
                <w:highlight w:val="cyan"/>
              </w:rPr>
            </w:pPr>
            <w:r w:rsidRPr="003B10FF">
              <w:rPr>
                <w:rFonts w:cs="B Zar" w:hint="cs"/>
                <w:sz w:val="16"/>
                <w:szCs w:val="18"/>
                <w:highlight w:val="cyan"/>
                <w:rtl/>
              </w:rPr>
              <w:t>42/5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BF7E4" w14:textId="017D3827" w:rsidR="00E31551" w:rsidRPr="003B10FF" w:rsidRDefault="008167A9" w:rsidP="00E31551">
            <w:pPr>
              <w:jc w:val="center"/>
              <w:rPr>
                <w:rFonts w:cs="B Zar"/>
                <w:sz w:val="16"/>
                <w:szCs w:val="18"/>
                <w:highlight w:val="cyan"/>
              </w:rPr>
            </w:pPr>
            <w:r w:rsidRPr="003B10FF">
              <w:rPr>
                <w:rFonts w:cs="B Zar" w:hint="cs"/>
                <w:sz w:val="16"/>
                <w:szCs w:val="18"/>
                <w:highlight w:val="cyan"/>
                <w:rtl/>
              </w:rPr>
              <w:t>63/7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31AC7C" w14:textId="2838F443" w:rsidR="00E31551" w:rsidRPr="003B10FF" w:rsidRDefault="008167A9" w:rsidP="00E31551">
            <w:pPr>
              <w:jc w:val="center"/>
              <w:rPr>
                <w:rFonts w:cs="B Zar"/>
                <w:sz w:val="16"/>
                <w:szCs w:val="18"/>
                <w:highlight w:val="cyan"/>
              </w:rPr>
            </w:pPr>
            <w:r w:rsidRPr="003B10FF">
              <w:rPr>
                <w:rFonts w:cs="B Zar" w:hint="cs"/>
                <w:sz w:val="16"/>
                <w:szCs w:val="18"/>
                <w:highlight w:val="cyan"/>
                <w:rtl/>
              </w:rPr>
              <w:t>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B2F5E7" w14:textId="43CF34FF" w:rsidR="00E31551" w:rsidRPr="003B10FF" w:rsidRDefault="000060BA" w:rsidP="00E31551">
            <w:pPr>
              <w:jc w:val="center"/>
              <w:rPr>
                <w:rFonts w:cs="B Zar"/>
                <w:sz w:val="16"/>
                <w:szCs w:val="18"/>
                <w:highlight w:val="cyan"/>
              </w:rPr>
            </w:pPr>
            <w:r w:rsidRPr="003B10FF">
              <w:rPr>
                <w:rFonts w:cs="B Zar" w:hint="cs"/>
                <w:sz w:val="16"/>
                <w:szCs w:val="18"/>
                <w:highlight w:val="cyan"/>
                <w:rtl/>
              </w:rPr>
              <w:t>510/7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D906520" w14:textId="49440EFC" w:rsidR="00E31551" w:rsidRPr="003B10FF" w:rsidRDefault="00CE072A" w:rsidP="00E31551">
            <w:pPr>
              <w:jc w:val="center"/>
              <w:rPr>
                <w:rFonts w:cs="B Zar"/>
                <w:sz w:val="16"/>
                <w:szCs w:val="18"/>
                <w:highlight w:val="cyan"/>
              </w:rPr>
            </w:pPr>
            <w:r w:rsidRPr="003B10FF">
              <w:rPr>
                <w:rFonts w:cs="B Zar" w:hint="cs"/>
                <w:sz w:val="16"/>
                <w:szCs w:val="18"/>
                <w:highlight w:val="cyan"/>
                <w:rtl/>
              </w:rPr>
              <w:t>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45E08" w14:textId="5922247D" w:rsidR="00E31551" w:rsidRPr="003B10FF" w:rsidRDefault="007D473C" w:rsidP="00E31551">
            <w:pPr>
              <w:jc w:val="center"/>
              <w:rPr>
                <w:rFonts w:cs="B Zar"/>
                <w:sz w:val="16"/>
                <w:szCs w:val="18"/>
                <w:highlight w:val="cyan"/>
              </w:rPr>
            </w:pPr>
            <w:r w:rsidRPr="003B10FF">
              <w:rPr>
                <w:rFonts w:cs="B Zar" w:hint="cs"/>
                <w:sz w:val="16"/>
                <w:szCs w:val="18"/>
                <w:highlight w:val="cyan"/>
                <w:rtl/>
              </w:rPr>
              <w:t>000</w:t>
            </w:r>
          </w:p>
        </w:tc>
        <w:tc>
          <w:tcPr>
            <w:tcW w:w="0" w:type="auto"/>
            <w:tcBorders>
              <w:top w:val="single" w:sz="4" w:space="0" w:color="auto"/>
              <w:left w:val="single" w:sz="4" w:space="0" w:color="auto"/>
              <w:bottom w:val="single" w:sz="4" w:space="0" w:color="auto"/>
              <w:right w:val="single" w:sz="4" w:space="0" w:color="auto"/>
            </w:tcBorders>
            <w:vAlign w:val="center"/>
          </w:tcPr>
          <w:p w14:paraId="244B11E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00F6992C"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1837D7" w14:textId="54169247"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3C08BB55" w14:textId="77777777" w:rsidTr="00EB2ACD">
        <w:trPr>
          <w:trHeight w:val="199"/>
          <w:jc w:val="center"/>
        </w:trPr>
        <w:tc>
          <w:tcPr>
            <w:tcW w:w="0" w:type="auto"/>
            <w:tcBorders>
              <w:top w:val="single" w:sz="4" w:space="0" w:color="auto"/>
              <w:left w:val="single" w:sz="4" w:space="0" w:color="auto"/>
              <w:bottom w:val="single" w:sz="4" w:space="0" w:color="auto"/>
              <w:right w:val="single" w:sz="4" w:space="0" w:color="auto"/>
            </w:tcBorders>
            <w:hideMark/>
          </w:tcPr>
          <w:p w14:paraId="64808867" w14:textId="53B03BD3"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دسترس</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به اطلاعات عموم</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DBF1F" w14:textId="68191EF7" w:rsidR="00E31551" w:rsidRPr="003B10FF" w:rsidRDefault="008167A9" w:rsidP="00E31551">
            <w:pPr>
              <w:jc w:val="center"/>
              <w:rPr>
                <w:rFonts w:cs="B Zar"/>
                <w:sz w:val="16"/>
                <w:szCs w:val="18"/>
                <w:highlight w:val="cyan"/>
              </w:rPr>
            </w:pPr>
            <w:r w:rsidRPr="003B10FF">
              <w:rPr>
                <w:rFonts w:cs="B Zar" w:hint="cs"/>
                <w:sz w:val="16"/>
                <w:szCs w:val="18"/>
                <w:highlight w:val="cyan"/>
                <w:rt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9CAB8" w14:textId="2E2F0731" w:rsidR="00E31551" w:rsidRPr="003B10FF" w:rsidRDefault="008167A9" w:rsidP="00E31551">
            <w:pPr>
              <w:jc w:val="center"/>
              <w:rPr>
                <w:rFonts w:cs="B Zar"/>
                <w:sz w:val="16"/>
                <w:szCs w:val="18"/>
                <w:highlight w:val="cyan"/>
              </w:rPr>
            </w:pPr>
            <w:r w:rsidRPr="003B10FF">
              <w:rPr>
                <w:rFonts w:cs="B Zar" w:hint="cs"/>
                <w:sz w:val="16"/>
                <w:szCs w:val="18"/>
                <w:highlight w:val="cyan"/>
                <w:rtl/>
              </w:rPr>
              <w:t>76/7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02F978" w14:textId="5E4B9ED4" w:rsidR="00E31551" w:rsidRPr="003B10FF" w:rsidRDefault="008167A9" w:rsidP="00E31551">
            <w:pPr>
              <w:jc w:val="center"/>
              <w:rPr>
                <w:rFonts w:cs="B Zar"/>
                <w:sz w:val="16"/>
                <w:szCs w:val="18"/>
                <w:highlight w:val="cyan"/>
              </w:rPr>
            </w:pPr>
            <w:r w:rsidRPr="003B10FF">
              <w:rPr>
                <w:rFonts w:cs="B Zar" w:hint="cs"/>
                <w:sz w:val="16"/>
                <w:szCs w:val="18"/>
                <w:highlight w:val="cyan"/>
                <w:rtl/>
              </w:rPr>
              <w:t>17/9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29378E" w14:textId="7F766F5C" w:rsidR="00E31551" w:rsidRPr="003B10FF" w:rsidRDefault="000060BA" w:rsidP="00E31551">
            <w:pPr>
              <w:jc w:val="center"/>
              <w:rPr>
                <w:rFonts w:cs="B Zar"/>
                <w:sz w:val="16"/>
                <w:szCs w:val="18"/>
                <w:highlight w:val="cyan"/>
              </w:rPr>
            </w:pPr>
            <w:r w:rsidRPr="003B10FF">
              <w:rPr>
                <w:rFonts w:cs="B Zar" w:hint="cs"/>
                <w:sz w:val="16"/>
                <w:szCs w:val="18"/>
                <w:highlight w:val="cyan"/>
                <w:rtl/>
              </w:rPr>
              <w:t>627/7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4F696" w14:textId="729B0D2D" w:rsidR="00E31551" w:rsidRPr="003B10FF" w:rsidRDefault="00CE072A" w:rsidP="00E31551">
            <w:pPr>
              <w:jc w:val="center"/>
              <w:rPr>
                <w:rFonts w:cs="B Zar"/>
                <w:sz w:val="16"/>
                <w:szCs w:val="18"/>
                <w:highlight w:val="cyan"/>
              </w:rPr>
            </w:pPr>
            <w:r w:rsidRPr="003B10FF">
              <w:rPr>
                <w:rFonts w:cs="B Zar" w:hint="cs"/>
                <w:sz w:val="16"/>
                <w:szCs w:val="18"/>
                <w:highlight w:val="cyan"/>
                <w:rtl/>
              </w:rPr>
              <w:t>72/7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4B494" w14:textId="0249A542" w:rsidR="00E31551" w:rsidRPr="003B10FF" w:rsidRDefault="007D473C" w:rsidP="00E31551">
            <w:pPr>
              <w:jc w:val="center"/>
              <w:rPr>
                <w:rFonts w:cs="B Zar"/>
                <w:sz w:val="16"/>
                <w:szCs w:val="18"/>
                <w:highlight w:val="cyan"/>
              </w:rPr>
            </w:pPr>
            <w:r w:rsidRPr="003B10FF">
              <w:rPr>
                <w:rFonts w:cs="B Zar" w:hint="cs"/>
                <w:sz w:val="16"/>
                <w:szCs w:val="18"/>
                <w:highlight w:val="cyan"/>
                <w:rtl/>
              </w:rPr>
              <w:t>09/0-</w:t>
            </w:r>
          </w:p>
        </w:tc>
        <w:tc>
          <w:tcPr>
            <w:tcW w:w="0" w:type="auto"/>
            <w:tcBorders>
              <w:top w:val="single" w:sz="4" w:space="0" w:color="auto"/>
              <w:left w:val="single" w:sz="4" w:space="0" w:color="auto"/>
              <w:bottom w:val="single" w:sz="4" w:space="0" w:color="auto"/>
              <w:right w:val="single" w:sz="4" w:space="0" w:color="auto"/>
            </w:tcBorders>
            <w:vAlign w:val="center"/>
          </w:tcPr>
          <w:p w14:paraId="7C285B6B"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4534E7C8"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8074AC" w14:textId="0F5EDC44" w:rsidR="00E31551" w:rsidRPr="003B10FF" w:rsidRDefault="00E31551"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7B070A0B"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36078558" w14:textId="6B57CF2F"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شاخص‌ها</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عملکرد</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35629" w14:textId="06058207" w:rsidR="00E31551" w:rsidRPr="003B10FF" w:rsidRDefault="008167A9" w:rsidP="00E31551">
            <w:pPr>
              <w:jc w:val="center"/>
              <w:rPr>
                <w:rFonts w:cs="B Zar"/>
                <w:sz w:val="16"/>
                <w:szCs w:val="18"/>
                <w:highlight w:val="cyan"/>
              </w:rPr>
            </w:pPr>
            <w:r w:rsidRPr="003B10FF">
              <w:rPr>
                <w:rFonts w:cs="B Zar" w:hint="cs"/>
                <w:sz w:val="16"/>
                <w:szCs w:val="18"/>
                <w:highlight w:val="cyan"/>
                <w:rt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D50E5" w14:textId="1B488439" w:rsidR="00E31551" w:rsidRPr="003B10FF" w:rsidRDefault="008167A9" w:rsidP="00E31551">
            <w:pPr>
              <w:jc w:val="center"/>
              <w:rPr>
                <w:rFonts w:cs="B Zar"/>
                <w:sz w:val="16"/>
                <w:szCs w:val="18"/>
                <w:highlight w:val="cyan"/>
              </w:rPr>
            </w:pPr>
            <w:r w:rsidRPr="003B10FF">
              <w:rPr>
                <w:rFonts w:cs="B Zar" w:hint="cs"/>
                <w:sz w:val="16"/>
                <w:szCs w:val="18"/>
                <w:highlight w:val="cyan"/>
                <w:rtl/>
              </w:rPr>
              <w:t>07/6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F5072F" w14:textId="4225D2DE" w:rsidR="00E31551" w:rsidRPr="003B10FF" w:rsidRDefault="008167A9" w:rsidP="00E31551">
            <w:pPr>
              <w:jc w:val="center"/>
              <w:rPr>
                <w:rFonts w:cs="B Zar"/>
                <w:sz w:val="16"/>
                <w:szCs w:val="18"/>
                <w:highlight w:val="cyan"/>
              </w:rPr>
            </w:pPr>
            <w:r w:rsidRPr="003B10FF">
              <w:rPr>
                <w:rFonts w:cs="B Zar" w:hint="cs"/>
                <w:sz w:val="16"/>
                <w:szCs w:val="18"/>
                <w:highlight w:val="cyan"/>
                <w:rtl/>
              </w:rPr>
              <w:t>04/8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214D12" w14:textId="6815FFC0" w:rsidR="00E31551" w:rsidRPr="003B10FF" w:rsidRDefault="000060BA" w:rsidP="00E31551">
            <w:pPr>
              <w:jc w:val="center"/>
              <w:rPr>
                <w:rFonts w:cs="B Zar"/>
                <w:sz w:val="16"/>
                <w:szCs w:val="18"/>
                <w:highlight w:val="cyan"/>
              </w:rPr>
            </w:pPr>
            <w:r w:rsidRPr="003B10FF">
              <w:rPr>
                <w:rFonts w:cs="B Zar" w:hint="cs"/>
                <w:sz w:val="16"/>
                <w:szCs w:val="18"/>
                <w:highlight w:val="cyan"/>
                <w:rtl/>
              </w:rPr>
              <w:t>059/6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691D2" w14:textId="3FEE79E0" w:rsidR="00E31551" w:rsidRPr="003B10FF" w:rsidRDefault="00CE072A" w:rsidP="00E31551">
            <w:pPr>
              <w:jc w:val="center"/>
              <w:rPr>
                <w:rFonts w:cs="B Zar"/>
                <w:sz w:val="16"/>
                <w:szCs w:val="18"/>
                <w:highlight w:val="cyan"/>
              </w:rPr>
            </w:pPr>
            <w:r w:rsidRPr="003B10FF">
              <w:rPr>
                <w:rFonts w:cs="B Zar" w:hint="cs"/>
                <w:sz w:val="16"/>
                <w:szCs w:val="18"/>
                <w:highlight w:val="cyan"/>
                <w:rtl/>
              </w:rPr>
              <w:t>42/6</w:t>
            </w:r>
          </w:p>
        </w:tc>
        <w:tc>
          <w:tcPr>
            <w:tcW w:w="0" w:type="auto"/>
            <w:tcBorders>
              <w:top w:val="single" w:sz="4" w:space="0" w:color="auto"/>
              <w:left w:val="single" w:sz="4" w:space="0" w:color="auto"/>
              <w:bottom w:val="single" w:sz="4" w:space="0" w:color="auto"/>
              <w:right w:val="single" w:sz="4" w:space="0" w:color="auto"/>
            </w:tcBorders>
            <w:vAlign w:val="center"/>
            <w:hideMark/>
          </w:tcPr>
          <w:p w14:paraId="4064D684" w14:textId="640F7285" w:rsidR="00E31551" w:rsidRPr="003B10FF" w:rsidRDefault="007D473C" w:rsidP="00E31551">
            <w:pPr>
              <w:jc w:val="center"/>
              <w:rPr>
                <w:rFonts w:cs="B Zar"/>
                <w:sz w:val="16"/>
                <w:szCs w:val="18"/>
                <w:highlight w:val="cyan"/>
              </w:rPr>
            </w:pPr>
            <w:r w:rsidRPr="003B10FF">
              <w:rPr>
                <w:rFonts w:cs="B Zar" w:hint="cs"/>
                <w:sz w:val="16"/>
                <w:szCs w:val="18"/>
                <w:highlight w:val="cyan"/>
                <w:rtl/>
              </w:rPr>
              <w:t>36/0</w:t>
            </w:r>
          </w:p>
        </w:tc>
        <w:tc>
          <w:tcPr>
            <w:tcW w:w="0" w:type="auto"/>
            <w:tcBorders>
              <w:top w:val="single" w:sz="4" w:space="0" w:color="auto"/>
              <w:left w:val="single" w:sz="4" w:space="0" w:color="auto"/>
              <w:bottom w:val="single" w:sz="4" w:space="0" w:color="auto"/>
              <w:right w:val="single" w:sz="4" w:space="0" w:color="auto"/>
            </w:tcBorders>
            <w:vAlign w:val="center"/>
          </w:tcPr>
          <w:p w14:paraId="71405218"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14AD7EBD"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hideMark/>
          </w:tcPr>
          <w:p w14:paraId="77866CC0" w14:textId="19ACC926"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3B10FF" w14:paraId="3680F6EA" w14:textId="77777777" w:rsidTr="00EB2ACD">
        <w:trPr>
          <w:trHeight w:val="56"/>
          <w:jc w:val="center"/>
        </w:trPr>
        <w:tc>
          <w:tcPr>
            <w:tcW w:w="0" w:type="auto"/>
            <w:tcBorders>
              <w:top w:val="single" w:sz="4" w:space="0" w:color="auto"/>
              <w:left w:val="single" w:sz="4" w:space="0" w:color="auto"/>
              <w:bottom w:val="single" w:sz="4" w:space="0" w:color="auto"/>
              <w:right w:val="single" w:sz="4" w:space="0" w:color="auto"/>
            </w:tcBorders>
            <w:hideMark/>
          </w:tcPr>
          <w:p w14:paraId="541FF2DA" w14:textId="62370DA7"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بازخورد مستمر</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46B5C" w14:textId="28E2503E" w:rsidR="00E31551" w:rsidRPr="003B10FF" w:rsidRDefault="008167A9" w:rsidP="00E31551">
            <w:pPr>
              <w:jc w:val="center"/>
              <w:rPr>
                <w:rFonts w:cs="B Zar"/>
                <w:sz w:val="16"/>
                <w:szCs w:val="18"/>
                <w:highlight w:val="cyan"/>
              </w:rPr>
            </w:pPr>
            <w:r w:rsidRPr="003B10FF">
              <w:rPr>
                <w:rFonts w:cs="B Zar" w:hint="cs"/>
                <w:sz w:val="16"/>
                <w:szCs w:val="18"/>
                <w:highlight w:val="cyan"/>
                <w:rtl/>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7A447" w14:textId="065B8E9F" w:rsidR="00E31551" w:rsidRPr="003B10FF" w:rsidRDefault="008167A9" w:rsidP="00E31551">
            <w:pPr>
              <w:jc w:val="center"/>
              <w:rPr>
                <w:rFonts w:cs="B Zar"/>
                <w:sz w:val="16"/>
                <w:szCs w:val="18"/>
                <w:highlight w:val="cyan"/>
              </w:rPr>
            </w:pPr>
            <w:r w:rsidRPr="003B10FF">
              <w:rPr>
                <w:rFonts w:cs="B Zar" w:hint="cs"/>
                <w:sz w:val="16"/>
                <w:szCs w:val="18"/>
                <w:highlight w:val="cyan"/>
                <w:rtl/>
              </w:rPr>
              <w:t>53/7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B61B4D" w14:textId="67FD4DF1" w:rsidR="00E31551" w:rsidRPr="003B10FF" w:rsidRDefault="008167A9" w:rsidP="00E31551">
            <w:pPr>
              <w:jc w:val="center"/>
              <w:rPr>
                <w:rFonts w:cs="B Zar"/>
                <w:sz w:val="16"/>
                <w:szCs w:val="18"/>
                <w:highlight w:val="cyan"/>
              </w:rPr>
            </w:pPr>
            <w:r w:rsidRPr="003B10FF">
              <w:rPr>
                <w:rFonts w:cs="B Zar" w:hint="cs"/>
                <w:sz w:val="16"/>
                <w:szCs w:val="18"/>
                <w:highlight w:val="cyan"/>
                <w:rtl/>
              </w:rPr>
              <w:t>21/9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4214D8" w14:textId="53CE54D3" w:rsidR="00E31551" w:rsidRPr="003B10FF" w:rsidRDefault="000060BA" w:rsidP="00E31551">
            <w:pPr>
              <w:jc w:val="center"/>
              <w:rPr>
                <w:rFonts w:cs="B Zar"/>
                <w:sz w:val="16"/>
                <w:szCs w:val="18"/>
                <w:highlight w:val="cyan"/>
              </w:rPr>
            </w:pPr>
            <w:r w:rsidRPr="003B10FF">
              <w:rPr>
                <w:rFonts w:cs="B Zar" w:hint="cs"/>
                <w:sz w:val="16"/>
                <w:szCs w:val="18"/>
                <w:highlight w:val="cyan"/>
                <w:rtl/>
              </w:rPr>
              <w:t>490/7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65AF7" w14:textId="367D65CC" w:rsidR="00E31551" w:rsidRPr="003B10FF" w:rsidRDefault="00CE072A" w:rsidP="00E31551">
            <w:pPr>
              <w:jc w:val="center"/>
              <w:rPr>
                <w:rFonts w:cs="B Zar"/>
                <w:sz w:val="16"/>
                <w:szCs w:val="18"/>
                <w:highlight w:val="cyan"/>
              </w:rPr>
            </w:pPr>
            <w:r w:rsidRPr="003B10FF">
              <w:rPr>
                <w:rFonts w:cs="B Zar" w:hint="cs"/>
                <w:sz w:val="16"/>
                <w:szCs w:val="18"/>
                <w:highlight w:val="cyan"/>
                <w:rtl/>
              </w:rPr>
              <w:t>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C8DEC" w14:textId="3D644966" w:rsidR="00E31551" w:rsidRPr="003B10FF" w:rsidRDefault="007D473C" w:rsidP="00E31551">
            <w:pPr>
              <w:jc w:val="center"/>
              <w:rPr>
                <w:rFonts w:cs="B Zar"/>
                <w:sz w:val="16"/>
                <w:szCs w:val="18"/>
                <w:highlight w:val="cyan"/>
              </w:rPr>
            </w:pPr>
            <w:r w:rsidRPr="003B10FF">
              <w:rPr>
                <w:rFonts w:cs="B Zar" w:hint="cs"/>
                <w:sz w:val="16"/>
                <w:szCs w:val="18"/>
                <w:highlight w:val="cyan"/>
                <w:rtl/>
              </w:rPr>
              <w:t>21/0</w:t>
            </w:r>
          </w:p>
        </w:tc>
        <w:tc>
          <w:tcPr>
            <w:tcW w:w="0" w:type="auto"/>
            <w:tcBorders>
              <w:top w:val="single" w:sz="4" w:space="0" w:color="auto"/>
              <w:left w:val="single" w:sz="4" w:space="0" w:color="auto"/>
              <w:bottom w:val="single" w:sz="4" w:space="0" w:color="auto"/>
              <w:right w:val="single" w:sz="4" w:space="0" w:color="auto"/>
            </w:tcBorders>
            <w:vAlign w:val="center"/>
          </w:tcPr>
          <w:p w14:paraId="0F0151EC" w14:textId="6CC5823A" w:rsidR="00E31551" w:rsidRPr="003B10FF" w:rsidRDefault="007D473C" w:rsidP="00E31551">
            <w:pPr>
              <w:jc w:val="center"/>
              <w:rPr>
                <w:rFonts w:cs="B Zar"/>
                <w:sz w:val="16"/>
                <w:szCs w:val="18"/>
                <w:highlight w:val="cyan"/>
                <w:rtl/>
              </w:rPr>
            </w:pPr>
            <w:r w:rsidRPr="003B10FF">
              <w:rPr>
                <w:rFonts w:cs="B Zar" w:hint="cs"/>
                <w:sz w:val="16"/>
                <w:szCs w:val="18"/>
                <w:highlight w:val="cyan"/>
                <w:rtl/>
              </w:rPr>
              <w:t>47/7</w:t>
            </w:r>
          </w:p>
        </w:tc>
        <w:tc>
          <w:tcPr>
            <w:tcW w:w="0" w:type="auto"/>
            <w:tcBorders>
              <w:top w:val="single" w:sz="4" w:space="0" w:color="auto"/>
              <w:left w:val="single" w:sz="4" w:space="0" w:color="auto"/>
              <w:bottom w:val="single" w:sz="4" w:space="0" w:color="auto"/>
              <w:right w:val="single" w:sz="4" w:space="0" w:color="auto"/>
            </w:tcBorders>
            <w:vAlign w:val="center"/>
          </w:tcPr>
          <w:p w14:paraId="0630B738" w14:textId="65BA6677" w:rsidR="00E31551" w:rsidRPr="003B10FF" w:rsidRDefault="007D473C" w:rsidP="00E31551">
            <w:pPr>
              <w:jc w:val="center"/>
              <w:rPr>
                <w:rFonts w:cs="B Zar"/>
                <w:sz w:val="16"/>
                <w:szCs w:val="18"/>
                <w:highlight w:val="cyan"/>
                <w:rtl/>
              </w:rPr>
            </w:pPr>
            <w:r w:rsidRPr="003B10FF">
              <w:rPr>
                <w:rFonts w:cs="B Zar" w:hint="cs"/>
                <w:sz w:val="16"/>
                <w:szCs w:val="18"/>
                <w:highlight w:val="cyan"/>
                <w:rtl/>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5D688E" w14:textId="5684E423" w:rsidR="00E31551" w:rsidRPr="003B10FF" w:rsidRDefault="00965BD0" w:rsidP="00E31551">
            <w:pPr>
              <w:jc w:val="center"/>
              <w:rPr>
                <w:rFonts w:cs="B Zar"/>
                <w:sz w:val="18"/>
                <w:szCs w:val="20"/>
                <w:highlight w:val="cyan"/>
              </w:rPr>
            </w:pPr>
            <w:r w:rsidRPr="003B10FF">
              <w:rPr>
                <w:rFonts w:cs="B Zar" w:hint="cs"/>
                <w:sz w:val="18"/>
                <w:szCs w:val="20"/>
                <w:highlight w:val="cyan"/>
                <w:rtl/>
              </w:rPr>
              <w:t>تائید</w:t>
            </w:r>
          </w:p>
        </w:tc>
      </w:tr>
      <w:tr w:rsidR="00E31551" w:rsidRPr="003B10FF" w14:paraId="7144A3D7" w14:textId="77777777" w:rsidTr="007D473C">
        <w:trPr>
          <w:trHeight w:val="58"/>
          <w:jc w:val="center"/>
        </w:trPr>
        <w:tc>
          <w:tcPr>
            <w:tcW w:w="0" w:type="auto"/>
            <w:tcBorders>
              <w:top w:val="single" w:sz="4" w:space="0" w:color="auto"/>
              <w:left w:val="single" w:sz="4" w:space="0" w:color="auto"/>
              <w:bottom w:val="single" w:sz="4" w:space="0" w:color="auto"/>
              <w:right w:val="single" w:sz="4" w:space="0" w:color="auto"/>
            </w:tcBorders>
            <w:hideMark/>
          </w:tcPr>
          <w:p w14:paraId="0C8D34FF" w14:textId="0DC96CD2"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شفاف</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ت</w:t>
            </w:r>
            <w:r w:rsidRPr="003B10FF">
              <w:rPr>
                <w:rFonts w:cs="B Zar"/>
                <w:color w:val="000000"/>
                <w:sz w:val="18"/>
                <w:szCs w:val="20"/>
                <w:highlight w:val="cyan"/>
                <w:rtl/>
                <w:lang w:bidi="fa-IR"/>
              </w:rPr>
              <w:t xml:space="preserve"> در ارز</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اب</w:t>
            </w:r>
            <w:r w:rsidRPr="003B10FF">
              <w:rPr>
                <w:rFonts w:cs="B Zar" w:hint="cs"/>
                <w:color w:val="000000"/>
                <w:sz w:val="18"/>
                <w:szCs w:val="20"/>
                <w:highlight w:val="cyan"/>
                <w:rtl/>
                <w:lang w:bidi="fa-IR"/>
              </w:rPr>
              <w:t>ی</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6C0C7" w14:textId="196FAEC5" w:rsidR="00E31551" w:rsidRPr="003B10FF" w:rsidRDefault="008167A9" w:rsidP="00E31551">
            <w:pPr>
              <w:jc w:val="center"/>
              <w:rPr>
                <w:rFonts w:cs="B Zar"/>
                <w:sz w:val="16"/>
                <w:szCs w:val="18"/>
                <w:highlight w:val="cyan"/>
              </w:rPr>
            </w:pPr>
            <w:r w:rsidRPr="003B10FF">
              <w:rPr>
                <w:rFonts w:cs="B Zar" w:hint="cs"/>
                <w:sz w:val="16"/>
                <w:szCs w:val="18"/>
                <w:highlight w:val="cyan"/>
                <w:rt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E5739" w14:textId="5D1AC22C" w:rsidR="00E31551" w:rsidRPr="003B10FF" w:rsidRDefault="008167A9" w:rsidP="00E31551">
            <w:pPr>
              <w:jc w:val="center"/>
              <w:rPr>
                <w:rFonts w:cs="B Zar"/>
                <w:sz w:val="16"/>
                <w:szCs w:val="18"/>
                <w:highlight w:val="cyan"/>
              </w:rPr>
            </w:pPr>
            <w:r w:rsidRPr="003B10FF">
              <w:rPr>
                <w:rFonts w:cs="B Zar" w:hint="cs"/>
                <w:sz w:val="16"/>
                <w:szCs w:val="18"/>
                <w:highlight w:val="cyan"/>
                <w:rtl/>
              </w:rPr>
              <w:t>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B52A1B" w14:textId="45CA5F66" w:rsidR="00E31551" w:rsidRPr="003B10FF" w:rsidRDefault="008167A9" w:rsidP="00E31551">
            <w:pPr>
              <w:jc w:val="center"/>
              <w:rPr>
                <w:rFonts w:cs="B Zar"/>
                <w:sz w:val="16"/>
                <w:szCs w:val="18"/>
                <w:highlight w:val="cyan"/>
              </w:rPr>
            </w:pPr>
            <w:r w:rsidRPr="003B10FF">
              <w:rPr>
                <w:rFonts w:cs="B Zar" w:hint="cs"/>
                <w:sz w:val="16"/>
                <w:szCs w:val="18"/>
                <w:highlight w:val="cyan"/>
                <w:rtl/>
              </w:rPr>
              <w:t>76/8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1D2626" w14:textId="4438034B" w:rsidR="00E31551" w:rsidRPr="003B10FF" w:rsidRDefault="000060BA" w:rsidP="00E31551">
            <w:pPr>
              <w:jc w:val="center"/>
              <w:rPr>
                <w:rFonts w:cs="B Zar"/>
                <w:sz w:val="16"/>
                <w:szCs w:val="18"/>
                <w:highlight w:val="cyan"/>
              </w:rPr>
            </w:pPr>
            <w:r w:rsidRPr="003B10FF">
              <w:rPr>
                <w:rFonts w:cs="B Zar" w:hint="cs"/>
                <w:sz w:val="16"/>
                <w:szCs w:val="18"/>
                <w:highlight w:val="cyan"/>
                <w:rtl/>
              </w:rPr>
              <w:t>061/6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D5F90" w14:textId="75205061" w:rsidR="00E31551" w:rsidRPr="003B10FF" w:rsidRDefault="00CE072A" w:rsidP="00E31551">
            <w:pPr>
              <w:jc w:val="center"/>
              <w:rPr>
                <w:rFonts w:cs="B Zar"/>
                <w:sz w:val="16"/>
                <w:szCs w:val="18"/>
                <w:highlight w:val="cyan"/>
              </w:rPr>
            </w:pPr>
            <w:r w:rsidRPr="003B10FF">
              <w:rPr>
                <w:rFonts w:cs="B Zar" w:hint="cs"/>
                <w:sz w:val="16"/>
                <w:szCs w:val="18"/>
                <w:highlight w:val="cyan"/>
                <w:rtl/>
              </w:rPr>
              <w:t>33/6</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7F665" w14:textId="131D1DB6" w:rsidR="00E31551" w:rsidRPr="003B10FF" w:rsidRDefault="007D473C" w:rsidP="00E31551">
            <w:pPr>
              <w:jc w:val="center"/>
              <w:rPr>
                <w:rFonts w:cs="B Zar"/>
                <w:sz w:val="16"/>
                <w:szCs w:val="18"/>
                <w:highlight w:val="cyan"/>
              </w:rPr>
            </w:pPr>
            <w:r w:rsidRPr="003B10FF">
              <w:rPr>
                <w:rFonts w:cs="B Zar" w:hint="cs"/>
                <w:sz w:val="16"/>
                <w:szCs w:val="18"/>
                <w:highlight w:val="cyan"/>
                <w:rtl/>
              </w:rPr>
              <w:t>27/0</w:t>
            </w:r>
          </w:p>
        </w:tc>
        <w:tc>
          <w:tcPr>
            <w:tcW w:w="0" w:type="auto"/>
            <w:tcBorders>
              <w:top w:val="single" w:sz="4" w:space="0" w:color="auto"/>
              <w:left w:val="single" w:sz="4" w:space="0" w:color="auto"/>
              <w:bottom w:val="single" w:sz="4" w:space="0" w:color="auto"/>
              <w:right w:val="single" w:sz="4" w:space="0" w:color="auto"/>
            </w:tcBorders>
            <w:vAlign w:val="center"/>
          </w:tcPr>
          <w:p w14:paraId="4F81BCCB"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6FA5D371"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46DC9" w14:textId="15F1931F" w:rsidR="00E31551" w:rsidRPr="003B10FF" w:rsidRDefault="00E31551" w:rsidP="00E31551">
            <w:pPr>
              <w:jc w:val="center"/>
              <w:rPr>
                <w:rFonts w:cs="B Zar"/>
                <w:sz w:val="18"/>
                <w:szCs w:val="20"/>
                <w:highlight w:val="cyan"/>
              </w:rPr>
            </w:pPr>
            <w:r w:rsidRPr="003B10FF">
              <w:rPr>
                <w:rFonts w:cs="B Zar" w:hint="cs"/>
                <w:sz w:val="18"/>
                <w:szCs w:val="20"/>
                <w:highlight w:val="cyan"/>
                <w:rtl/>
              </w:rPr>
              <w:t>رد</w:t>
            </w:r>
          </w:p>
        </w:tc>
      </w:tr>
      <w:tr w:rsidR="00E31551" w:rsidRPr="004E0754" w14:paraId="55393212" w14:textId="77777777" w:rsidTr="00EB2ACD">
        <w:trPr>
          <w:trHeight w:val="70"/>
          <w:jc w:val="center"/>
        </w:trPr>
        <w:tc>
          <w:tcPr>
            <w:tcW w:w="0" w:type="auto"/>
            <w:tcBorders>
              <w:top w:val="single" w:sz="4" w:space="0" w:color="auto"/>
              <w:left w:val="single" w:sz="4" w:space="0" w:color="auto"/>
              <w:bottom w:val="single" w:sz="4" w:space="0" w:color="auto"/>
              <w:right w:val="single" w:sz="4" w:space="0" w:color="auto"/>
            </w:tcBorders>
            <w:hideMark/>
          </w:tcPr>
          <w:p w14:paraId="714E57A1" w14:textId="273CBC10" w:rsidR="00E31551" w:rsidRPr="003B10FF" w:rsidRDefault="00E31551" w:rsidP="00E31551">
            <w:pPr>
              <w:jc w:val="center"/>
              <w:rPr>
                <w:rFonts w:cs="B Zar"/>
                <w:sz w:val="18"/>
                <w:szCs w:val="20"/>
                <w:highlight w:val="cyan"/>
              </w:rPr>
            </w:pPr>
            <w:r w:rsidRPr="003B10FF">
              <w:rPr>
                <w:rFonts w:cs="B Zar"/>
                <w:color w:val="000000"/>
                <w:sz w:val="18"/>
                <w:szCs w:val="20"/>
                <w:highlight w:val="cyan"/>
                <w:rtl/>
                <w:lang w:bidi="fa-IR"/>
              </w:rPr>
              <w:t>برنامه‌ر</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ز</w:t>
            </w:r>
            <w:r w:rsidRPr="003B10FF">
              <w:rPr>
                <w:rFonts w:cs="B Zar" w:hint="cs"/>
                <w:color w:val="000000"/>
                <w:sz w:val="18"/>
                <w:szCs w:val="20"/>
                <w:highlight w:val="cyan"/>
                <w:rtl/>
                <w:lang w:bidi="fa-IR"/>
              </w:rPr>
              <w:t>ی</w:t>
            </w:r>
            <w:r w:rsidRPr="003B10FF">
              <w:rPr>
                <w:rFonts w:cs="B Zar"/>
                <w:color w:val="000000"/>
                <w:sz w:val="18"/>
                <w:szCs w:val="20"/>
                <w:highlight w:val="cyan"/>
                <w:rtl/>
                <w:lang w:bidi="fa-IR"/>
              </w:rPr>
              <w:t xml:space="preserve"> آ</w:t>
            </w:r>
            <w:r w:rsidRPr="003B10FF">
              <w:rPr>
                <w:rFonts w:cs="B Zar" w:hint="cs"/>
                <w:color w:val="000000"/>
                <w:sz w:val="18"/>
                <w:szCs w:val="20"/>
                <w:highlight w:val="cyan"/>
                <w:rtl/>
                <w:lang w:bidi="fa-IR"/>
              </w:rPr>
              <w:t>ی</w:t>
            </w:r>
            <w:r w:rsidRPr="003B10FF">
              <w:rPr>
                <w:rFonts w:cs="B Zar" w:hint="eastAsia"/>
                <w:color w:val="000000"/>
                <w:sz w:val="18"/>
                <w:szCs w:val="20"/>
                <w:highlight w:val="cyan"/>
                <w:rtl/>
                <w:lang w:bidi="fa-IR"/>
              </w:rPr>
              <w:t>نده‌نگر</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4A450" w14:textId="1A1CE9D8" w:rsidR="00E31551" w:rsidRPr="003B10FF" w:rsidRDefault="008167A9" w:rsidP="00E31551">
            <w:pPr>
              <w:jc w:val="center"/>
              <w:rPr>
                <w:rFonts w:cs="B Zar"/>
                <w:sz w:val="16"/>
                <w:szCs w:val="18"/>
                <w:highlight w:val="cyan"/>
              </w:rPr>
            </w:pPr>
            <w:r w:rsidRPr="003B10FF">
              <w:rPr>
                <w:rFonts w:cs="B Zar" w:hint="cs"/>
                <w:sz w:val="16"/>
                <w:szCs w:val="18"/>
                <w:highlight w:val="cyan"/>
                <w:rtl/>
              </w:rPr>
              <w:t>5/5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06F66" w14:textId="314A8A63" w:rsidR="00E31551" w:rsidRPr="003B10FF" w:rsidRDefault="008167A9" w:rsidP="00E31551">
            <w:pPr>
              <w:jc w:val="center"/>
              <w:rPr>
                <w:rFonts w:cs="B Zar"/>
                <w:sz w:val="16"/>
                <w:szCs w:val="18"/>
                <w:highlight w:val="cyan"/>
              </w:rPr>
            </w:pPr>
            <w:r w:rsidRPr="003B10FF">
              <w:rPr>
                <w:rFonts w:cs="B Zar" w:hint="cs"/>
                <w:sz w:val="16"/>
                <w:szCs w:val="18"/>
                <w:highlight w:val="cyan"/>
                <w:rtl/>
              </w:rPr>
              <w:t>85/7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DE69D5" w14:textId="7178A586" w:rsidR="00E31551" w:rsidRPr="003B10FF" w:rsidRDefault="008167A9" w:rsidP="00E31551">
            <w:pPr>
              <w:jc w:val="center"/>
              <w:rPr>
                <w:rFonts w:cs="B Zar"/>
                <w:sz w:val="16"/>
                <w:szCs w:val="18"/>
                <w:highlight w:val="cyan"/>
              </w:rPr>
            </w:pPr>
            <w:r w:rsidRPr="003B10FF">
              <w:rPr>
                <w:rFonts w:cs="B Zar" w:hint="cs"/>
                <w:sz w:val="16"/>
                <w:szCs w:val="18"/>
                <w:highlight w:val="cyan"/>
                <w:rtl/>
              </w:rPr>
              <w:t>43/9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8ED8AF" w14:textId="50036523" w:rsidR="00E31551" w:rsidRPr="003B10FF" w:rsidRDefault="000060BA" w:rsidP="00E31551">
            <w:pPr>
              <w:jc w:val="center"/>
              <w:rPr>
                <w:rFonts w:cs="B Zar"/>
                <w:sz w:val="16"/>
                <w:szCs w:val="18"/>
                <w:highlight w:val="cyan"/>
              </w:rPr>
            </w:pPr>
            <w:r w:rsidRPr="003B10FF">
              <w:rPr>
                <w:rFonts w:cs="B Zar" w:hint="cs"/>
                <w:sz w:val="16"/>
                <w:szCs w:val="18"/>
                <w:highlight w:val="cyan"/>
                <w:rtl/>
              </w:rPr>
              <w:t>781/7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B9647" w14:textId="6B2F5F6A" w:rsidR="00E31551" w:rsidRPr="003B10FF" w:rsidRDefault="00CE072A" w:rsidP="00E31551">
            <w:pPr>
              <w:jc w:val="center"/>
              <w:rPr>
                <w:rFonts w:cs="B Zar"/>
                <w:sz w:val="16"/>
                <w:szCs w:val="18"/>
                <w:highlight w:val="cyan"/>
              </w:rPr>
            </w:pPr>
            <w:r w:rsidRPr="003B10FF">
              <w:rPr>
                <w:rFonts w:cs="B Zar" w:hint="cs"/>
                <w:sz w:val="16"/>
                <w:szCs w:val="18"/>
                <w:highlight w:val="cyan"/>
                <w:rtl/>
              </w:rPr>
              <w:t>72/7</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1006E" w14:textId="532AA133" w:rsidR="00E31551" w:rsidRPr="003B10FF" w:rsidRDefault="007D473C" w:rsidP="00E31551">
            <w:pPr>
              <w:jc w:val="center"/>
              <w:rPr>
                <w:rFonts w:cs="B Zar"/>
                <w:sz w:val="16"/>
                <w:szCs w:val="18"/>
                <w:highlight w:val="cyan"/>
              </w:rPr>
            </w:pPr>
            <w:r w:rsidRPr="003B10FF">
              <w:rPr>
                <w:rFonts w:cs="B Zar" w:hint="cs"/>
                <w:sz w:val="16"/>
                <w:szCs w:val="18"/>
                <w:highlight w:val="cyan"/>
                <w:rtl/>
              </w:rPr>
              <w:t>06/0-</w:t>
            </w:r>
          </w:p>
        </w:tc>
        <w:tc>
          <w:tcPr>
            <w:tcW w:w="0" w:type="auto"/>
            <w:tcBorders>
              <w:top w:val="single" w:sz="4" w:space="0" w:color="auto"/>
              <w:left w:val="single" w:sz="4" w:space="0" w:color="auto"/>
              <w:bottom w:val="single" w:sz="4" w:space="0" w:color="auto"/>
              <w:right w:val="single" w:sz="4" w:space="0" w:color="auto"/>
            </w:tcBorders>
            <w:vAlign w:val="center"/>
          </w:tcPr>
          <w:p w14:paraId="625CAFA6"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tcPr>
          <w:p w14:paraId="66E06A96" w14:textId="77777777" w:rsidR="00E31551" w:rsidRPr="003B10FF" w:rsidRDefault="00E31551" w:rsidP="00E31551">
            <w:pPr>
              <w:jc w:val="center"/>
              <w:rPr>
                <w:rFonts w:cs="B Zar"/>
                <w:sz w:val="16"/>
                <w:szCs w:val="18"/>
                <w:highlight w:val="cyan"/>
                <w:rt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5A3F3F" w14:textId="47AD8552" w:rsidR="00E31551" w:rsidRPr="004E0754" w:rsidRDefault="00E31551" w:rsidP="00E31551">
            <w:pPr>
              <w:jc w:val="center"/>
              <w:rPr>
                <w:rFonts w:cs="B Zar"/>
                <w:sz w:val="18"/>
                <w:szCs w:val="20"/>
              </w:rPr>
            </w:pPr>
            <w:r w:rsidRPr="003B10FF">
              <w:rPr>
                <w:rFonts w:cs="B Zar" w:hint="cs"/>
                <w:sz w:val="18"/>
                <w:szCs w:val="20"/>
                <w:highlight w:val="cyan"/>
                <w:rtl/>
              </w:rPr>
              <w:t>تائید</w:t>
            </w:r>
          </w:p>
        </w:tc>
      </w:tr>
    </w:tbl>
    <w:p w14:paraId="4AB278D1" w14:textId="0037F2EA" w:rsidR="00965BD0" w:rsidRPr="00965BD0" w:rsidRDefault="00965BD0" w:rsidP="00EA633A">
      <w:pPr>
        <w:bidi/>
        <w:spacing w:before="240"/>
        <w:jc w:val="lowKashida"/>
        <w:rPr>
          <w:rFonts w:cs="B Zar"/>
          <w:szCs w:val="28"/>
          <w:lang w:bidi="fa-IR"/>
        </w:rPr>
      </w:pPr>
      <w:r w:rsidRPr="00965BD0">
        <w:rPr>
          <w:rFonts w:cs="B Zar"/>
          <w:sz w:val="28"/>
          <w:szCs w:val="28"/>
          <w:rtl/>
        </w:rPr>
        <w:t>در تحلیل نتایج جدول، برخی از عوامل مؤثر در مدل حکمرانی مؤثر با تأکید بر نهادهای مدنی در نظام سلامت کشور، پس از سه مرحله پالایش با استفاده از تکنیک دلفی، تأیید یا رد شدند. برای مثال، عوامل «مشارکت همگانی»، «شفافیت»، «انطباق قوانین»، «هماهنگی بین نهادها»، و «ایجاد اعتماد در بین شرکا» در هر سه مرحله با کسب امتیازاتی قابل‌قبول، تأیید شدند. این عوامل همگی به اجماع قوی در میان خبرگان رسیدند و تغییرات ناچیزی در میان مراحل مختلف مشاهده شد</w:t>
      </w:r>
      <w:r w:rsidRPr="00965BD0">
        <w:rPr>
          <w:rFonts w:cs="B Zar"/>
          <w:sz w:val="28"/>
          <w:szCs w:val="28"/>
          <w:lang w:bidi="fa-IR"/>
        </w:rPr>
        <w:t>.</w:t>
      </w:r>
      <w:r>
        <w:rPr>
          <w:rFonts w:cs="B Zar" w:hint="cs"/>
          <w:sz w:val="28"/>
          <w:szCs w:val="28"/>
          <w:rtl/>
          <w:lang w:bidi="fa-IR"/>
        </w:rPr>
        <w:t xml:space="preserve"> </w:t>
      </w:r>
      <w:r w:rsidRPr="00965BD0">
        <w:rPr>
          <w:rFonts w:cs="B Zar"/>
          <w:sz w:val="28"/>
          <w:szCs w:val="28"/>
          <w:rtl/>
        </w:rPr>
        <w:t>از سوی دیگر، عواملی مانند «هم‌افزایی»، «مشارکت سیاست‌گذاران»، «بودجه‌بندی شفاف»، «تأمین مالی پایداری»، «اولویت‌بندی تخصیص منابع»، «نظارت و ارزیابی»، و «شاخص‌های عملکردی» از نظر اجماع و اعتبار کمتری برخوردار بودند. این عوامل در برخی مراحل تغییرات قابل‌توجهی داشتند و در نهایت نتایج آن‌ها رد شد</w:t>
      </w:r>
      <w:r w:rsidRPr="00965BD0">
        <w:rPr>
          <w:rFonts w:cs="B Zar"/>
          <w:sz w:val="28"/>
          <w:szCs w:val="28"/>
          <w:lang w:bidi="fa-IR"/>
        </w:rPr>
        <w:t>.</w:t>
      </w:r>
      <w:r>
        <w:rPr>
          <w:rFonts w:cs="B Zar" w:hint="cs"/>
          <w:sz w:val="28"/>
          <w:szCs w:val="28"/>
          <w:rtl/>
          <w:lang w:bidi="fa-IR"/>
        </w:rPr>
        <w:t xml:space="preserve"> </w:t>
      </w:r>
      <w:r w:rsidRPr="00965BD0">
        <w:rPr>
          <w:rFonts w:cs="B Zar"/>
          <w:sz w:val="28"/>
          <w:szCs w:val="28"/>
          <w:rtl/>
        </w:rPr>
        <w:t xml:space="preserve">عواملی چون «ایجاد شبکه‌های حمایتی»، «همکاری با سازمان‌های جهانی»، «ایجاد منبع مشترک»، </w:t>
      </w:r>
      <w:r w:rsidRPr="00965BD0">
        <w:rPr>
          <w:rFonts w:cs="B Zar"/>
          <w:szCs w:val="28"/>
          <w:rtl/>
        </w:rPr>
        <w:t>«افزایش پاسخگویی نهادها»، و «دسترسی به اطلاعات عمومی» به‌طور مؤثری تأیید شدند و در تمامی مراحل تفاوت‌های معنی‌داری نداشتند. در این میان، عوامل «ایجاد سیستم‌های گزارش‌دهی» و «بازخورد مستمر» نیز تأیید شدند، اما تغییرات جزیی در مراحل مختلف دلفی به‌ویژه در بخش امتیازات مربوط به برخی ابعاد گزارش‌دهی مشاهده گردید</w:t>
      </w:r>
      <w:r w:rsidR="009A4FBE" w:rsidRPr="00D5305A">
        <w:rPr>
          <w:rFonts w:cs="B Zar" w:hint="cs"/>
          <w:szCs w:val="28"/>
          <w:rtl/>
          <w:lang w:bidi="fa-IR"/>
        </w:rPr>
        <w:t>.</w:t>
      </w:r>
      <w:r w:rsidR="00EA633A" w:rsidRPr="00D5305A">
        <w:rPr>
          <w:rFonts w:cs="B Zar" w:hint="cs"/>
          <w:szCs w:val="28"/>
          <w:rtl/>
          <w:lang w:bidi="fa-IR"/>
        </w:rPr>
        <w:t xml:space="preserve"> </w:t>
      </w:r>
      <w:r w:rsidRPr="00965BD0">
        <w:rPr>
          <w:rFonts w:cs="B Zar"/>
          <w:szCs w:val="28"/>
          <w:rtl/>
        </w:rPr>
        <w:t>در نهایت، برخی از عوامل مانند «شفافیت در ارزیابی» و «شاخص‌های عملکردی» به دلیل نداشتن اجماع کافی در میان خبرگان رد شدند. این نتایج نشان‌دهنده این است که برخی از عوامل در ایجاد مدل حکمرانی مؤثر در نظام سلامت نیاز به اصلاح و بازبینی بیشتری دارند</w:t>
      </w:r>
      <w:r w:rsidRPr="00965BD0">
        <w:rPr>
          <w:rFonts w:cs="B Zar"/>
          <w:szCs w:val="28"/>
          <w:lang w:bidi="fa-IR"/>
        </w:rPr>
        <w:t>.</w:t>
      </w:r>
    </w:p>
    <w:p w14:paraId="13CCE7EB" w14:textId="59A12552" w:rsidR="00EA633A" w:rsidRPr="008B4D00" w:rsidRDefault="00EA633A" w:rsidP="00EA633A">
      <w:pPr>
        <w:bidi/>
        <w:jc w:val="lowKashida"/>
        <w:rPr>
          <w:rFonts w:cs="B Zar"/>
          <w:sz w:val="28"/>
          <w:szCs w:val="28"/>
          <w:rtl/>
          <w:lang w:bidi="fa-IR"/>
        </w:rPr>
      </w:pPr>
      <w:r w:rsidRPr="00EA633A">
        <w:rPr>
          <w:rFonts w:cs="B Zar"/>
          <w:szCs w:val="28"/>
          <w:rtl/>
        </w:rPr>
        <w:lastRenderedPageBreak/>
        <w:t>در خصوص آزمون مدل بر روی نمونه آماری بزرگتر، از تکنیک معادلات ساختاری با استفاده از نرم‌افزار اسمارت پی‌ال‌اس بهره گرفته شد. در تحلیل بارهای عاملی سوالات پرسشنامه، مشخص گردید که تمامی بارهای عاملی بالاتر از 0.54 بوده و این امر نشان‌دهنده همبستگی بالای بین سوالات و مولفه‌ها است. به منظور ارزیابی همسانی داخلی یا اعتبار درونی مدل اندازه‌گیری انعکاسی، از روایی همگرا استفاده شد و نتایج نشان داد که کلیه مقادیر بالاتر از 0.5 هستند که بیانگر روایی همگرای مناسب برای مدل می‌باشد</w:t>
      </w:r>
      <w:r w:rsidRPr="00EA633A">
        <w:rPr>
          <w:rFonts w:cs="B Zar"/>
          <w:szCs w:val="28"/>
          <w:lang w:bidi="fa-IR"/>
        </w:rPr>
        <w:t>.</w:t>
      </w:r>
      <w:r w:rsidRPr="00D5305A">
        <w:rPr>
          <w:rFonts w:cs="B Zar" w:hint="cs"/>
          <w:szCs w:val="28"/>
          <w:rtl/>
          <w:lang w:bidi="fa-IR"/>
        </w:rPr>
        <w:t xml:space="preserve"> </w:t>
      </w:r>
      <w:r w:rsidRPr="00EA633A">
        <w:rPr>
          <w:rFonts w:cs="B Zar"/>
          <w:szCs w:val="28"/>
          <w:rtl/>
        </w:rPr>
        <w:t>برای سنجش روایی تشخیصی در سطح سازه (متغیرهای پنهان)، از معیار فورنل-لارکر استفاده شد. نتایج این آزمون حاکی از آن بود که مقادیر قطر اصلی برای هر متغیر پنهان و همبستگی آن با سایر متغیرهای پنهان انعکاسی موجود در مدل بیشتر از مقادیر همبستگی آن متغیرها با سایر متغیرهای پنهان است. این امر نشان‌دهنده روایی تشخیصی مناسب مدل اندازه‌گیری انعکاسی در سطح سازه بر اساس معیار فورنل-لارکر می‌باشد</w:t>
      </w:r>
      <w:r w:rsidRPr="00EA633A">
        <w:rPr>
          <w:rFonts w:cs="B Zar"/>
          <w:szCs w:val="28"/>
          <w:lang w:bidi="fa-IR"/>
        </w:rPr>
        <w:t>.</w:t>
      </w:r>
      <w:r w:rsidRPr="00D5305A">
        <w:rPr>
          <w:rFonts w:cs="B Zar" w:hint="cs"/>
          <w:szCs w:val="28"/>
          <w:rtl/>
          <w:lang w:bidi="fa-IR"/>
        </w:rPr>
        <w:t xml:space="preserve"> </w:t>
      </w:r>
      <w:r w:rsidRPr="00EA633A">
        <w:rPr>
          <w:rFonts w:cs="B Zar"/>
          <w:szCs w:val="28"/>
          <w:rtl/>
        </w:rPr>
        <w:t>در آزمون مدل‌های ساختاری، برای سنجش تأثیر یک متغیر برون‌زا بر متغیر درون‌زا، مشخص شد که تمامی متغیرهای درون‌زای مدل از مقدار متوسط معیار، یعنی 0.33 بیشترند، که این امر نشانگر برازش بالاتر از متوسط مدل ساختاری است. همچنین برای بررسی قدرت پیش‌بینی مدل، از شاخص کیفیت مدل ساختاری استون-گایسلر</w:t>
      </w:r>
      <w:r w:rsidRPr="00EA633A">
        <w:rPr>
          <w:rFonts w:cs="B Zar"/>
          <w:szCs w:val="28"/>
          <w:lang w:bidi="fa-IR"/>
        </w:rPr>
        <w:t xml:space="preserve"> (Q²) </w:t>
      </w:r>
      <w:r w:rsidRPr="00EA633A">
        <w:rPr>
          <w:rFonts w:cs="B Zar"/>
          <w:szCs w:val="28"/>
          <w:rtl/>
        </w:rPr>
        <w:t>استفاده شد. مقادیر به‌دست‌آمده برای متغیرهای تحقیق بالاتر از مقدار 0.35 پیشنهادی بودند که نشان‌دهنده قدرت پیش‌بینی قوی سازه‌های برون‌زای مدل می‌باشد</w:t>
      </w:r>
      <w:r w:rsidRPr="00EA633A">
        <w:rPr>
          <w:rFonts w:cs="B Zar"/>
          <w:szCs w:val="28"/>
          <w:lang w:bidi="fa-IR"/>
        </w:rPr>
        <w:t>.</w:t>
      </w:r>
      <w:r w:rsidRPr="00D5305A">
        <w:rPr>
          <w:rFonts w:cs="B Zar" w:hint="cs"/>
          <w:szCs w:val="28"/>
          <w:rtl/>
          <w:lang w:bidi="fa-IR"/>
        </w:rPr>
        <w:t xml:space="preserve"> </w:t>
      </w:r>
      <w:r w:rsidRPr="00EA633A">
        <w:rPr>
          <w:rFonts w:cs="B Zar"/>
          <w:szCs w:val="28"/>
          <w:rtl/>
        </w:rPr>
        <w:t>در نهایت، برای بررسی برازش کلی مدل از معیار</w:t>
      </w:r>
      <w:r w:rsidRPr="00EA633A">
        <w:rPr>
          <w:rFonts w:cs="B Zar"/>
          <w:szCs w:val="28"/>
          <w:lang w:bidi="fa-IR"/>
        </w:rPr>
        <w:t xml:space="preserve"> GOF </w:t>
      </w:r>
      <w:r w:rsidRPr="00EA633A">
        <w:rPr>
          <w:rFonts w:cs="B Zar"/>
          <w:szCs w:val="28"/>
          <w:rtl/>
        </w:rPr>
        <w:t>استفاده شد که مقدار 0.669 را به دست داد. این شاخص که محدوده‌ای بین صفر و یک دارد، طبق پیشنهاد وِتزلز و همکاران (2009)، سه مقدار 0.01، 0.25 و 0.36 به ترتیب برای برازش ضعیف، متوسط و قوی معرفی شده‌اند. با توجه به مقدار به‌دست‌آمده، می‌توان نتیجه گرفت که برازش مدل در وضعیت بسیار مطلوبی قرار دارد. همچنین نتایج برازش مدل</w:t>
      </w:r>
      <w:r w:rsidRPr="00EA633A">
        <w:rPr>
          <w:rFonts w:cs="B Zar"/>
          <w:sz w:val="28"/>
          <w:szCs w:val="28"/>
          <w:rtl/>
        </w:rPr>
        <w:t xml:space="preserve"> نشان می‌دهد که تمامی ابعاد و مولفه‌ها دارای مقدار تی بالاتر از 1.96 بوده و این نشان‌دهنده معناداری آماری آن‌هاست</w:t>
      </w:r>
      <w:r w:rsidR="00A6789F">
        <w:rPr>
          <w:rFonts w:cs="B Zar" w:hint="cs"/>
          <w:sz w:val="28"/>
          <w:szCs w:val="28"/>
          <w:rtl/>
        </w:rPr>
        <w:t xml:space="preserve"> </w:t>
      </w:r>
      <w:r w:rsidR="00A6789F" w:rsidRPr="00A6789F">
        <w:rPr>
          <w:rFonts w:cs="B Zar" w:hint="cs"/>
          <w:sz w:val="28"/>
          <w:szCs w:val="28"/>
          <w:highlight w:val="cyan"/>
          <w:rtl/>
        </w:rPr>
        <w:t>(شکل 1)</w:t>
      </w:r>
      <w:r w:rsidRPr="00A6789F">
        <w:rPr>
          <w:rFonts w:cs="B Zar"/>
          <w:sz w:val="28"/>
          <w:szCs w:val="28"/>
          <w:highlight w:val="cyan"/>
          <w:rtl/>
        </w:rPr>
        <w:t>.</w:t>
      </w:r>
      <w:r w:rsidRPr="00EA633A">
        <w:rPr>
          <w:rFonts w:cs="B Zar"/>
          <w:sz w:val="28"/>
          <w:szCs w:val="28"/>
          <w:rtl/>
        </w:rPr>
        <w:t xml:space="preserve"> بنابراین، بر اساس این قاعده، هیچ‌کدام از مولفه‌ها نیازی به حذف نداشته و مدل به‌طور کامل تأیید می‌شود</w:t>
      </w:r>
      <w:r w:rsidR="001F6C02" w:rsidRPr="008B4D00">
        <w:rPr>
          <w:rFonts w:cs="B Zar" w:hint="cs"/>
          <w:sz w:val="28"/>
          <w:szCs w:val="28"/>
          <w:rtl/>
          <w:lang w:bidi="fa-IR"/>
        </w:rPr>
        <w:t>.</w:t>
      </w:r>
    </w:p>
    <w:p w14:paraId="5D0959FE" w14:textId="77777777" w:rsidR="00E424B4" w:rsidRPr="00EA633A" w:rsidRDefault="00E424B4" w:rsidP="00E424B4">
      <w:pPr>
        <w:bidi/>
        <w:jc w:val="lowKashida"/>
        <w:rPr>
          <w:rFonts w:cs="B Zar"/>
          <w:sz w:val="28"/>
          <w:szCs w:val="28"/>
          <w:lang w:bidi="fa-IR"/>
        </w:rPr>
      </w:pPr>
    </w:p>
    <w:p w14:paraId="17E2303F" w14:textId="3B0F896E" w:rsidR="00E31551" w:rsidRPr="00836CB5" w:rsidRDefault="00A6789F" w:rsidP="004E0754">
      <w:pPr>
        <w:bidi/>
        <w:jc w:val="center"/>
        <w:rPr>
          <w:rFonts w:cs="B Zar"/>
          <w:sz w:val="28"/>
          <w:szCs w:val="28"/>
          <w:rtl/>
          <w:lang w:bidi="fa-IR"/>
        </w:rPr>
      </w:pPr>
      <w:r w:rsidRPr="00A6789F">
        <w:rPr>
          <w:rFonts w:cs="B Zar"/>
          <w:noProof/>
          <w:sz w:val="28"/>
          <w:szCs w:val="28"/>
          <w:rtl/>
          <w:lang w:bidi="fa-IR"/>
        </w:rPr>
        <w:lastRenderedPageBreak/>
        <w:drawing>
          <wp:inline distT="0" distB="0" distL="0" distR="0" wp14:anchorId="0D989F3F" wp14:editId="1849C043">
            <wp:extent cx="5943600" cy="4025900"/>
            <wp:effectExtent l="0" t="0" r="0" b="0"/>
            <wp:docPr id="179874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025900"/>
                    </a:xfrm>
                    <a:prstGeom prst="rect">
                      <a:avLst/>
                    </a:prstGeom>
                    <a:noFill/>
                    <a:ln>
                      <a:noFill/>
                    </a:ln>
                  </pic:spPr>
                </pic:pic>
              </a:graphicData>
            </a:graphic>
          </wp:inline>
        </w:drawing>
      </w:r>
    </w:p>
    <w:p w14:paraId="35A176C0" w14:textId="77777777" w:rsidR="00836CB5" w:rsidRDefault="00836CB5" w:rsidP="00836CB5">
      <w:pPr>
        <w:bidi/>
        <w:jc w:val="lowKashida"/>
        <w:rPr>
          <w:rFonts w:cs="B Zar"/>
          <w:sz w:val="20"/>
          <w:szCs w:val="20"/>
          <w:rtl/>
        </w:rPr>
      </w:pPr>
    </w:p>
    <w:p w14:paraId="75A5EB46" w14:textId="1BE2F019" w:rsidR="00797DF3" w:rsidRPr="00065D62" w:rsidRDefault="00797DF3" w:rsidP="00915592">
      <w:pPr>
        <w:bidi/>
        <w:spacing w:after="240"/>
        <w:jc w:val="center"/>
        <w:rPr>
          <w:rFonts w:eastAsia="Calibri" w:cs="B Zar"/>
          <w:b/>
          <w:bCs/>
          <w:rtl/>
          <w:lang w:bidi="fa-IR"/>
        </w:rPr>
      </w:pPr>
      <w:commentRangeStart w:id="240"/>
      <w:commentRangeStart w:id="241"/>
      <w:r w:rsidRPr="00A6789F">
        <w:rPr>
          <w:rFonts w:eastAsia="Calibri" w:cs="B Zar" w:hint="cs"/>
          <w:b/>
          <w:bCs/>
          <w:highlight w:val="cyan"/>
          <w:rtl/>
          <w:lang w:bidi="fa-IR"/>
        </w:rPr>
        <w:t>شکل1</w:t>
      </w:r>
      <w:commentRangeEnd w:id="240"/>
      <w:commentRangeEnd w:id="241"/>
      <w:r w:rsidR="009A08BB" w:rsidRPr="00A6789F">
        <w:rPr>
          <w:rStyle w:val="CommentReference"/>
          <w:highlight w:val="cyan"/>
          <w:rtl/>
        </w:rPr>
        <w:commentReference w:id="240"/>
      </w:r>
      <w:r w:rsidR="00BA71F4" w:rsidRPr="00A6789F">
        <w:rPr>
          <w:rStyle w:val="CommentReference"/>
          <w:highlight w:val="cyan"/>
          <w:rtl/>
        </w:rPr>
        <w:commentReference w:id="241"/>
      </w:r>
      <w:r w:rsidRPr="00A6789F">
        <w:rPr>
          <w:rFonts w:eastAsia="Calibri" w:cs="B Zar" w:hint="cs"/>
          <w:b/>
          <w:bCs/>
          <w:highlight w:val="cyan"/>
          <w:rtl/>
          <w:lang w:bidi="fa-IR"/>
        </w:rPr>
        <w:t>: بررسی معناداری و بارعاملی ابعاد و مولفه های مدل</w:t>
      </w:r>
    </w:p>
    <w:p w14:paraId="0CFA33E7" w14:textId="04D824B8" w:rsidR="00797DF3" w:rsidRDefault="00915592" w:rsidP="00915592">
      <w:pPr>
        <w:bidi/>
        <w:jc w:val="lowKashida"/>
        <w:rPr>
          <w:rFonts w:cs="B Zar"/>
          <w:sz w:val="28"/>
          <w:szCs w:val="28"/>
          <w:rtl/>
        </w:rPr>
      </w:pPr>
      <w:r w:rsidRPr="00915592">
        <w:rPr>
          <w:rFonts w:cs="B Zar"/>
          <w:sz w:val="28"/>
          <w:szCs w:val="28"/>
          <w:rtl/>
        </w:rPr>
        <w:t xml:space="preserve">در ادامه، به منظور شناسایی تأثیرگذارترین و تأثیرپذیرترین عوامل در مدل حکمرانی نظام سلامت، از تکنیک مدلسازی ساختاری تفسیری استفاده شده است. این فرایند از آن جهت اهمیت دارد که به مدیران و تصمیم‌گیرندگان امکان می‌دهد تا با استناد به نتایج آن، تصمیمات مؤثری را در خصوص حکمرانی نظام سلامت با تأکید بر نهادهای مدنی اتخاذ کنند. برای سهولت در انجام محاسبات، به هر یک از عوامل در </w:t>
      </w:r>
      <w:commentRangeStart w:id="242"/>
      <w:r w:rsidRPr="00915592">
        <w:rPr>
          <w:rFonts w:cs="B Zar"/>
          <w:sz w:val="28"/>
          <w:szCs w:val="28"/>
          <w:rtl/>
        </w:rPr>
        <w:t>جدول</w:t>
      </w:r>
      <w:commentRangeEnd w:id="242"/>
      <w:r w:rsidR="00BA71F4">
        <w:rPr>
          <w:rStyle w:val="CommentReference"/>
          <w:rtl/>
        </w:rPr>
        <w:commentReference w:id="242"/>
      </w:r>
      <w:r w:rsidRPr="00915592">
        <w:rPr>
          <w:rFonts w:cs="B Zar"/>
          <w:sz w:val="28"/>
          <w:szCs w:val="28"/>
          <w:rtl/>
        </w:rPr>
        <w:t xml:space="preserve"> (</w:t>
      </w:r>
      <w:r>
        <w:rPr>
          <w:rFonts w:cs="B Zar" w:hint="cs"/>
          <w:sz w:val="28"/>
          <w:szCs w:val="28"/>
          <w:rtl/>
        </w:rPr>
        <w:t>3</w:t>
      </w:r>
      <w:r w:rsidRPr="00915592">
        <w:rPr>
          <w:rFonts w:cs="B Zar"/>
          <w:sz w:val="28"/>
          <w:szCs w:val="28"/>
          <w:rtl/>
        </w:rPr>
        <w:t xml:space="preserve">) علائم اختصاری خاصی اختصاص داده شده است. در مرحله اول، این عوامل به منظور تشکیل ماتریس خودتعاملی مورد استفاده قرار گرفتند. بدین ترتیب که عوامل شناسایی شده در اختیار خبرگان قرار داده شد تا نسبت به مقایسه آنها اقدام کنند. به منظور تعیین رابطه بین عوامل، از شاخص مد استفاده شد تا از میان چهار نوع رابطه ممکن، رابطه‌ای که بیشترین فراوانی را از نظر خبرگان داشت، در جدول نهایی لحاظ گردد. در نهایت، ماتریس خودتعاملی ساختاری نهایی در </w:t>
      </w:r>
      <w:r w:rsidR="00A6789F" w:rsidRPr="00A6789F">
        <w:rPr>
          <w:rFonts w:cs="B Zar" w:hint="cs"/>
          <w:sz w:val="28"/>
          <w:szCs w:val="28"/>
          <w:highlight w:val="cyan"/>
          <w:rtl/>
        </w:rPr>
        <w:t>جدول</w:t>
      </w:r>
      <w:r w:rsidRPr="00A6789F">
        <w:rPr>
          <w:rFonts w:cs="B Zar"/>
          <w:sz w:val="28"/>
          <w:szCs w:val="28"/>
          <w:highlight w:val="cyan"/>
          <w:rtl/>
        </w:rPr>
        <w:t xml:space="preserve"> (</w:t>
      </w:r>
      <w:r w:rsidR="00A6789F" w:rsidRPr="00A6789F">
        <w:rPr>
          <w:rFonts w:cs="B Zar" w:hint="cs"/>
          <w:sz w:val="28"/>
          <w:szCs w:val="28"/>
          <w:highlight w:val="cyan"/>
          <w:rtl/>
        </w:rPr>
        <w:t>3</w:t>
      </w:r>
      <w:r w:rsidRPr="00A6789F">
        <w:rPr>
          <w:rFonts w:cs="B Zar"/>
          <w:sz w:val="28"/>
          <w:szCs w:val="28"/>
          <w:highlight w:val="cyan"/>
          <w:rtl/>
        </w:rPr>
        <w:t>)</w:t>
      </w:r>
      <w:r w:rsidRPr="00915592">
        <w:rPr>
          <w:rFonts w:cs="B Zar"/>
          <w:sz w:val="28"/>
          <w:szCs w:val="28"/>
          <w:rtl/>
        </w:rPr>
        <w:t xml:space="preserve"> محاسبه و ارائه شده است</w:t>
      </w:r>
      <w:r w:rsidRPr="00915592">
        <w:rPr>
          <w:rFonts w:cs="B Zar"/>
          <w:sz w:val="28"/>
          <w:szCs w:val="28"/>
        </w:rPr>
        <w:t>.</w:t>
      </w:r>
    </w:p>
    <w:p w14:paraId="2E24DBF2" w14:textId="77777777" w:rsidR="00A6789F" w:rsidRDefault="00A6789F" w:rsidP="00A6789F">
      <w:pPr>
        <w:bidi/>
        <w:jc w:val="lowKashida"/>
        <w:rPr>
          <w:rFonts w:cs="B Zar"/>
          <w:sz w:val="28"/>
          <w:szCs w:val="28"/>
          <w:rtl/>
        </w:rPr>
      </w:pPr>
    </w:p>
    <w:p w14:paraId="1C10B83C" w14:textId="77777777" w:rsidR="00A6789F" w:rsidRDefault="00A6789F" w:rsidP="00A6789F">
      <w:pPr>
        <w:bidi/>
        <w:jc w:val="lowKashida"/>
        <w:rPr>
          <w:rFonts w:cs="B Zar"/>
          <w:sz w:val="28"/>
          <w:szCs w:val="28"/>
          <w:rtl/>
        </w:rPr>
      </w:pPr>
    </w:p>
    <w:p w14:paraId="573C25CD" w14:textId="77777777" w:rsidR="00A6789F" w:rsidRDefault="00A6789F" w:rsidP="00A6789F">
      <w:pPr>
        <w:bidi/>
        <w:jc w:val="lowKashida"/>
        <w:rPr>
          <w:rFonts w:cs="B Zar"/>
          <w:sz w:val="28"/>
          <w:szCs w:val="28"/>
        </w:rPr>
      </w:pPr>
    </w:p>
    <w:p w14:paraId="240A3C7F" w14:textId="47FC7E0A" w:rsidR="00F8586B" w:rsidRPr="00D77250" w:rsidRDefault="00A6789F" w:rsidP="006C48CE">
      <w:pPr>
        <w:bidi/>
        <w:spacing w:before="240" w:after="240"/>
        <w:jc w:val="center"/>
        <w:rPr>
          <w:rFonts w:ascii="Calibri" w:eastAsia="Calibri" w:hAnsi="Calibri" w:cs="B Mitra"/>
          <w:b/>
          <w:bCs/>
          <w:lang w:bidi="fa-IR"/>
        </w:rPr>
      </w:pPr>
      <w:r w:rsidRPr="00A6789F">
        <w:rPr>
          <w:rFonts w:ascii="Calibri" w:eastAsia="Calibri" w:hAnsi="Calibri" w:cs="B Mitra" w:hint="cs"/>
          <w:b/>
          <w:bCs/>
          <w:highlight w:val="cyan"/>
          <w:rtl/>
          <w:lang w:bidi="fa-IR"/>
        </w:rPr>
        <w:lastRenderedPageBreak/>
        <w:t>جدول3</w:t>
      </w:r>
      <w:r w:rsidR="00F8586B" w:rsidRPr="00CF6CEC">
        <w:rPr>
          <w:rFonts w:ascii="Calibri" w:eastAsia="Calibri" w:hAnsi="Calibri" w:cs="B Mitra" w:hint="cs"/>
          <w:b/>
          <w:bCs/>
          <w:highlight w:val="yellow"/>
          <w:rtl/>
          <w:lang w:bidi="fa-IR"/>
        </w:rPr>
        <w:t>: ماتریس</w:t>
      </w:r>
      <w:r w:rsidR="00F8586B" w:rsidRPr="00D77250">
        <w:rPr>
          <w:rFonts w:ascii="Calibri" w:eastAsia="Calibri" w:hAnsi="Calibri" w:cs="B Mitra" w:hint="cs"/>
          <w:b/>
          <w:bCs/>
          <w:rtl/>
          <w:lang w:bidi="fa-IR"/>
        </w:rPr>
        <w:t xml:space="preserve"> خودتعاملی</w:t>
      </w:r>
      <w:r w:rsidR="00D77250" w:rsidRPr="00D77250">
        <w:rPr>
          <w:rFonts w:ascii="Calibri" w:eastAsia="Calibri" w:hAnsi="Calibri" w:cs="B Mitra" w:hint="cs"/>
          <w:b/>
          <w:bCs/>
          <w:rtl/>
          <w:lang w:bidi="fa-IR"/>
        </w:rPr>
        <w:t xml:space="preserve"> </w:t>
      </w:r>
      <w:r w:rsidR="008977CE" w:rsidRPr="00D77250">
        <w:rPr>
          <w:rFonts w:ascii="Calibri" w:eastAsia="Calibri" w:hAnsi="Calibri" w:cs="B Mitra" w:hint="cs"/>
          <w:b/>
          <w:bCs/>
          <w:rtl/>
          <w:lang w:bidi="fa-IR"/>
        </w:rPr>
        <w:t>و میزان نفوذ و وابستگی</w:t>
      </w:r>
      <w:r w:rsidR="00732D9B" w:rsidRPr="00D77250">
        <w:rPr>
          <w:rFonts w:ascii="Calibri" w:eastAsia="Calibri" w:hAnsi="Calibri" w:cs="B Mitra" w:hint="cs"/>
          <w:b/>
          <w:bCs/>
          <w:rtl/>
          <w:lang w:bidi="fa-IR"/>
        </w:rPr>
        <w:t xml:space="preserve"> و سطح بندی</w:t>
      </w:r>
      <w:r w:rsidR="008977CE" w:rsidRPr="00D77250">
        <w:rPr>
          <w:rFonts w:ascii="Calibri" w:eastAsia="Calibri" w:hAnsi="Calibri" w:cs="B Mitra" w:hint="cs"/>
          <w:b/>
          <w:bCs/>
          <w:rtl/>
          <w:lang w:bidi="fa-IR"/>
        </w:rPr>
        <w:t xml:space="preserve"> مولفه ها براساس ماتریس دریافت نهایی</w:t>
      </w:r>
      <w:r w:rsidR="00732D9B" w:rsidRPr="00D77250">
        <w:rPr>
          <w:rFonts w:ascii="Calibri" w:eastAsia="Calibri" w:hAnsi="Calibri" w:cs="B Mitra" w:hint="cs"/>
          <w:b/>
          <w:bCs/>
          <w:rtl/>
          <w:lang w:bidi="fa-IR"/>
        </w:rPr>
        <w:t xml:space="preserve"> </w:t>
      </w:r>
    </w:p>
    <w:tbl>
      <w:tblPr>
        <w:tblStyle w:val="TableGrid"/>
        <w:bidiVisual/>
        <w:tblW w:w="0" w:type="auto"/>
        <w:jc w:val="center"/>
        <w:tblLook w:val="04A0" w:firstRow="1" w:lastRow="0" w:firstColumn="1" w:lastColumn="0" w:noHBand="0" w:noVBand="1"/>
      </w:tblPr>
      <w:tblGrid>
        <w:gridCol w:w="1665"/>
        <w:gridCol w:w="450"/>
        <w:gridCol w:w="354"/>
        <w:gridCol w:w="388"/>
        <w:gridCol w:w="382"/>
        <w:gridCol w:w="382"/>
        <w:gridCol w:w="382"/>
        <w:gridCol w:w="417"/>
        <w:gridCol w:w="382"/>
        <w:gridCol w:w="382"/>
        <w:gridCol w:w="382"/>
        <w:gridCol w:w="386"/>
        <w:gridCol w:w="382"/>
        <w:gridCol w:w="382"/>
        <w:gridCol w:w="385"/>
        <w:gridCol w:w="382"/>
        <w:gridCol w:w="382"/>
        <w:gridCol w:w="401"/>
        <w:gridCol w:w="542"/>
        <w:gridCol w:w="542"/>
      </w:tblGrid>
      <w:tr w:rsidR="005B36E6" w:rsidRPr="00915592" w14:paraId="30F7BFE7" w14:textId="35BA945A" w:rsidTr="007C7A6F">
        <w:trPr>
          <w:jc w:val="center"/>
        </w:trPr>
        <w:tc>
          <w:tcPr>
            <w:tcW w:w="1666" w:type="dxa"/>
            <w:vAlign w:val="center"/>
          </w:tcPr>
          <w:p w14:paraId="6B31BA22" w14:textId="21F31958" w:rsidR="00732D9B" w:rsidRPr="00D77250" w:rsidRDefault="00732D9B" w:rsidP="007C7A6F">
            <w:pPr>
              <w:bidi/>
              <w:jc w:val="center"/>
              <w:rPr>
                <w:rFonts w:cs="B Zar"/>
                <w:b/>
                <w:bCs/>
                <w:sz w:val="20"/>
                <w:szCs w:val="20"/>
                <w:rtl/>
              </w:rPr>
            </w:pPr>
            <w:r w:rsidRPr="00D77250">
              <w:rPr>
                <w:rFonts w:cs="B Zar" w:hint="cs"/>
                <w:b/>
                <w:bCs/>
                <w:sz w:val="20"/>
                <w:szCs w:val="20"/>
                <w:rtl/>
              </w:rPr>
              <w:t>مولفه ها</w:t>
            </w:r>
          </w:p>
        </w:tc>
        <w:tc>
          <w:tcPr>
            <w:tcW w:w="449" w:type="dxa"/>
            <w:vAlign w:val="center"/>
          </w:tcPr>
          <w:p w14:paraId="6DBE9D10" w14:textId="04AA8315" w:rsidR="00732D9B" w:rsidRPr="00915592" w:rsidRDefault="00732D9B" w:rsidP="007C7A6F">
            <w:pPr>
              <w:bidi/>
              <w:jc w:val="center"/>
              <w:rPr>
                <w:rFonts w:cs="B Zar"/>
                <w:sz w:val="20"/>
                <w:szCs w:val="20"/>
                <w:rtl/>
              </w:rPr>
            </w:pPr>
            <w:r>
              <w:rPr>
                <w:rFonts w:cs="B Zar" w:hint="cs"/>
                <w:sz w:val="20"/>
                <w:szCs w:val="20"/>
                <w:rtl/>
              </w:rPr>
              <w:t>نماد</w:t>
            </w:r>
          </w:p>
        </w:tc>
        <w:tc>
          <w:tcPr>
            <w:tcW w:w="354" w:type="dxa"/>
            <w:vAlign w:val="center"/>
          </w:tcPr>
          <w:p w14:paraId="449C729D" w14:textId="022CCB66" w:rsidR="00732D9B" w:rsidRPr="00732D9B" w:rsidRDefault="00732D9B" w:rsidP="007C7A6F">
            <w:pPr>
              <w:bidi/>
              <w:jc w:val="center"/>
              <w:rPr>
                <w:rFonts w:cs="B Zar"/>
                <w:sz w:val="18"/>
                <w:szCs w:val="18"/>
                <w:rtl/>
              </w:rPr>
            </w:pPr>
            <w:r w:rsidRPr="00732D9B">
              <w:rPr>
                <w:rFonts w:cs="B Zar"/>
                <w:sz w:val="18"/>
                <w:szCs w:val="18"/>
              </w:rPr>
              <w:t>A</w:t>
            </w:r>
          </w:p>
        </w:tc>
        <w:tc>
          <w:tcPr>
            <w:tcW w:w="388" w:type="dxa"/>
            <w:vAlign w:val="center"/>
          </w:tcPr>
          <w:p w14:paraId="40E5B7FE" w14:textId="0B83BB89" w:rsidR="00732D9B" w:rsidRPr="00732D9B" w:rsidRDefault="00732D9B" w:rsidP="007C7A6F">
            <w:pPr>
              <w:bidi/>
              <w:jc w:val="center"/>
              <w:rPr>
                <w:rFonts w:cs="B Zar"/>
                <w:sz w:val="18"/>
                <w:szCs w:val="18"/>
                <w:rtl/>
              </w:rPr>
            </w:pPr>
            <w:r w:rsidRPr="00732D9B">
              <w:rPr>
                <w:rFonts w:cs="B Zar"/>
                <w:sz w:val="18"/>
                <w:szCs w:val="18"/>
              </w:rPr>
              <w:t>B</w:t>
            </w:r>
          </w:p>
        </w:tc>
        <w:tc>
          <w:tcPr>
            <w:tcW w:w="382" w:type="dxa"/>
            <w:vAlign w:val="center"/>
          </w:tcPr>
          <w:p w14:paraId="47D065A3" w14:textId="57BE2214" w:rsidR="00732D9B" w:rsidRPr="00732D9B" w:rsidRDefault="00732D9B" w:rsidP="007C7A6F">
            <w:pPr>
              <w:bidi/>
              <w:jc w:val="center"/>
              <w:rPr>
                <w:rFonts w:cs="B Zar"/>
                <w:sz w:val="18"/>
                <w:szCs w:val="18"/>
                <w:rtl/>
              </w:rPr>
            </w:pPr>
            <w:r w:rsidRPr="00732D9B">
              <w:rPr>
                <w:rFonts w:cs="B Zar"/>
                <w:sz w:val="18"/>
                <w:szCs w:val="18"/>
              </w:rPr>
              <w:t>C</w:t>
            </w:r>
          </w:p>
        </w:tc>
        <w:tc>
          <w:tcPr>
            <w:tcW w:w="382" w:type="dxa"/>
            <w:vAlign w:val="center"/>
          </w:tcPr>
          <w:p w14:paraId="20D7FA4E" w14:textId="342E49A6" w:rsidR="00732D9B" w:rsidRPr="00732D9B" w:rsidRDefault="00732D9B" w:rsidP="007C7A6F">
            <w:pPr>
              <w:bidi/>
              <w:jc w:val="center"/>
              <w:rPr>
                <w:rFonts w:cs="B Zar"/>
                <w:sz w:val="18"/>
                <w:szCs w:val="18"/>
                <w:rtl/>
              </w:rPr>
            </w:pPr>
            <w:r w:rsidRPr="00732D9B">
              <w:rPr>
                <w:rFonts w:cs="B Zar"/>
                <w:sz w:val="18"/>
                <w:szCs w:val="18"/>
              </w:rPr>
              <w:t>D</w:t>
            </w:r>
          </w:p>
        </w:tc>
        <w:tc>
          <w:tcPr>
            <w:tcW w:w="382" w:type="dxa"/>
            <w:vAlign w:val="center"/>
          </w:tcPr>
          <w:p w14:paraId="18AA3EE1" w14:textId="6ECC418A" w:rsidR="00732D9B" w:rsidRPr="00732D9B" w:rsidRDefault="00732D9B" w:rsidP="007C7A6F">
            <w:pPr>
              <w:bidi/>
              <w:jc w:val="center"/>
              <w:rPr>
                <w:rFonts w:cs="B Zar"/>
                <w:sz w:val="18"/>
                <w:szCs w:val="18"/>
                <w:rtl/>
              </w:rPr>
            </w:pPr>
            <w:r w:rsidRPr="00732D9B">
              <w:rPr>
                <w:rFonts w:cs="B Zar"/>
                <w:sz w:val="18"/>
                <w:szCs w:val="18"/>
              </w:rPr>
              <w:t>E</w:t>
            </w:r>
          </w:p>
        </w:tc>
        <w:tc>
          <w:tcPr>
            <w:tcW w:w="417" w:type="dxa"/>
            <w:vAlign w:val="center"/>
          </w:tcPr>
          <w:p w14:paraId="563B0E96" w14:textId="2CFB3BFA" w:rsidR="00732D9B" w:rsidRPr="00732D9B" w:rsidRDefault="00732D9B" w:rsidP="007C7A6F">
            <w:pPr>
              <w:bidi/>
              <w:jc w:val="center"/>
              <w:rPr>
                <w:rFonts w:cs="B Zar"/>
                <w:sz w:val="18"/>
                <w:szCs w:val="18"/>
                <w:rtl/>
              </w:rPr>
            </w:pPr>
            <w:r w:rsidRPr="00732D9B">
              <w:rPr>
                <w:rFonts w:cs="B Zar"/>
                <w:sz w:val="18"/>
                <w:szCs w:val="18"/>
              </w:rPr>
              <w:t>F</w:t>
            </w:r>
          </w:p>
        </w:tc>
        <w:tc>
          <w:tcPr>
            <w:tcW w:w="382" w:type="dxa"/>
            <w:vAlign w:val="center"/>
          </w:tcPr>
          <w:p w14:paraId="32AB69F5" w14:textId="3D38AE94" w:rsidR="00732D9B" w:rsidRPr="00732D9B" w:rsidRDefault="00732D9B" w:rsidP="007C7A6F">
            <w:pPr>
              <w:bidi/>
              <w:jc w:val="center"/>
              <w:rPr>
                <w:rFonts w:cs="B Zar"/>
                <w:sz w:val="18"/>
                <w:szCs w:val="18"/>
                <w:rtl/>
              </w:rPr>
            </w:pPr>
            <w:r w:rsidRPr="00732D9B">
              <w:rPr>
                <w:rFonts w:cs="B Zar"/>
                <w:sz w:val="18"/>
                <w:szCs w:val="18"/>
              </w:rPr>
              <w:t>G</w:t>
            </w:r>
          </w:p>
        </w:tc>
        <w:tc>
          <w:tcPr>
            <w:tcW w:w="382" w:type="dxa"/>
            <w:vAlign w:val="center"/>
          </w:tcPr>
          <w:p w14:paraId="750CB132" w14:textId="428E258E" w:rsidR="00732D9B" w:rsidRPr="00732D9B" w:rsidRDefault="00732D9B" w:rsidP="007C7A6F">
            <w:pPr>
              <w:bidi/>
              <w:jc w:val="center"/>
              <w:rPr>
                <w:rFonts w:cs="B Zar"/>
                <w:sz w:val="18"/>
                <w:szCs w:val="18"/>
                <w:rtl/>
              </w:rPr>
            </w:pPr>
            <w:r w:rsidRPr="00732D9B">
              <w:rPr>
                <w:rFonts w:cs="B Zar"/>
                <w:sz w:val="18"/>
                <w:szCs w:val="18"/>
              </w:rPr>
              <w:t>H</w:t>
            </w:r>
          </w:p>
        </w:tc>
        <w:tc>
          <w:tcPr>
            <w:tcW w:w="382" w:type="dxa"/>
            <w:vAlign w:val="center"/>
          </w:tcPr>
          <w:p w14:paraId="02F6B92A" w14:textId="62437E7E" w:rsidR="00732D9B" w:rsidRPr="00732D9B" w:rsidRDefault="00732D9B" w:rsidP="007C7A6F">
            <w:pPr>
              <w:bidi/>
              <w:jc w:val="center"/>
              <w:rPr>
                <w:rFonts w:cs="B Zar"/>
                <w:sz w:val="18"/>
                <w:szCs w:val="18"/>
                <w:rtl/>
              </w:rPr>
            </w:pPr>
            <w:r w:rsidRPr="00732D9B">
              <w:rPr>
                <w:rFonts w:cs="B Zar"/>
                <w:sz w:val="18"/>
                <w:szCs w:val="18"/>
              </w:rPr>
              <w:t>I</w:t>
            </w:r>
          </w:p>
        </w:tc>
        <w:tc>
          <w:tcPr>
            <w:tcW w:w="386" w:type="dxa"/>
            <w:vAlign w:val="center"/>
          </w:tcPr>
          <w:p w14:paraId="4E2A263F" w14:textId="525893AB" w:rsidR="00732D9B" w:rsidRPr="00732D9B" w:rsidRDefault="00732D9B" w:rsidP="007C7A6F">
            <w:pPr>
              <w:bidi/>
              <w:jc w:val="center"/>
              <w:rPr>
                <w:rFonts w:cs="B Zar"/>
                <w:sz w:val="18"/>
                <w:szCs w:val="18"/>
                <w:rtl/>
              </w:rPr>
            </w:pPr>
            <w:r w:rsidRPr="00732D9B">
              <w:rPr>
                <w:rFonts w:cs="B Zar"/>
                <w:sz w:val="18"/>
                <w:szCs w:val="18"/>
              </w:rPr>
              <w:t>J</w:t>
            </w:r>
          </w:p>
        </w:tc>
        <w:tc>
          <w:tcPr>
            <w:tcW w:w="382" w:type="dxa"/>
            <w:vAlign w:val="center"/>
          </w:tcPr>
          <w:p w14:paraId="420A1C40" w14:textId="2B25F68B" w:rsidR="00732D9B" w:rsidRPr="00732D9B" w:rsidRDefault="00732D9B" w:rsidP="007C7A6F">
            <w:pPr>
              <w:bidi/>
              <w:jc w:val="center"/>
              <w:rPr>
                <w:rFonts w:cs="B Zar"/>
                <w:sz w:val="18"/>
                <w:szCs w:val="18"/>
                <w:rtl/>
              </w:rPr>
            </w:pPr>
            <w:r w:rsidRPr="00732D9B">
              <w:rPr>
                <w:rFonts w:cs="B Zar"/>
                <w:sz w:val="18"/>
                <w:szCs w:val="18"/>
              </w:rPr>
              <w:t>K</w:t>
            </w:r>
          </w:p>
        </w:tc>
        <w:tc>
          <w:tcPr>
            <w:tcW w:w="382" w:type="dxa"/>
            <w:vAlign w:val="center"/>
          </w:tcPr>
          <w:p w14:paraId="18EA9A2B" w14:textId="6A6FE9CA" w:rsidR="00732D9B" w:rsidRPr="00732D9B" w:rsidRDefault="00732D9B" w:rsidP="007C7A6F">
            <w:pPr>
              <w:bidi/>
              <w:jc w:val="center"/>
              <w:rPr>
                <w:rFonts w:cs="B Zar"/>
                <w:sz w:val="18"/>
                <w:szCs w:val="18"/>
                <w:rtl/>
              </w:rPr>
            </w:pPr>
            <w:r w:rsidRPr="00732D9B">
              <w:rPr>
                <w:rFonts w:cs="B Zar"/>
                <w:sz w:val="18"/>
                <w:szCs w:val="18"/>
              </w:rPr>
              <w:t>L</w:t>
            </w:r>
          </w:p>
        </w:tc>
        <w:tc>
          <w:tcPr>
            <w:tcW w:w="385" w:type="dxa"/>
            <w:vAlign w:val="center"/>
          </w:tcPr>
          <w:p w14:paraId="7B293211" w14:textId="6268EC88" w:rsidR="00732D9B" w:rsidRPr="00732D9B" w:rsidRDefault="00732D9B" w:rsidP="007C7A6F">
            <w:pPr>
              <w:bidi/>
              <w:jc w:val="center"/>
              <w:rPr>
                <w:rFonts w:cs="B Zar"/>
                <w:sz w:val="18"/>
                <w:szCs w:val="18"/>
                <w:rtl/>
              </w:rPr>
            </w:pPr>
            <w:r w:rsidRPr="00732D9B">
              <w:rPr>
                <w:rFonts w:cs="B Zar"/>
                <w:sz w:val="18"/>
                <w:szCs w:val="18"/>
              </w:rPr>
              <w:t>M</w:t>
            </w:r>
          </w:p>
        </w:tc>
        <w:tc>
          <w:tcPr>
            <w:tcW w:w="382" w:type="dxa"/>
            <w:vAlign w:val="center"/>
          </w:tcPr>
          <w:p w14:paraId="7672BD32" w14:textId="6E470ACD" w:rsidR="00732D9B" w:rsidRPr="00732D9B" w:rsidRDefault="00732D9B" w:rsidP="007C7A6F">
            <w:pPr>
              <w:bidi/>
              <w:jc w:val="center"/>
              <w:rPr>
                <w:rFonts w:cs="B Zar"/>
                <w:sz w:val="18"/>
                <w:szCs w:val="18"/>
                <w:rtl/>
              </w:rPr>
            </w:pPr>
            <w:r w:rsidRPr="00732D9B">
              <w:rPr>
                <w:rFonts w:cs="B Zar"/>
                <w:sz w:val="18"/>
                <w:szCs w:val="18"/>
              </w:rPr>
              <w:t>N</w:t>
            </w:r>
          </w:p>
        </w:tc>
        <w:tc>
          <w:tcPr>
            <w:tcW w:w="382" w:type="dxa"/>
            <w:vAlign w:val="center"/>
          </w:tcPr>
          <w:p w14:paraId="2AD10D4B" w14:textId="36763BCE" w:rsidR="00732D9B" w:rsidRPr="00732D9B" w:rsidRDefault="00732D9B" w:rsidP="007C7A6F">
            <w:pPr>
              <w:bidi/>
              <w:jc w:val="center"/>
              <w:rPr>
                <w:rFonts w:cs="B Zar"/>
                <w:sz w:val="18"/>
                <w:szCs w:val="18"/>
                <w:rtl/>
              </w:rPr>
            </w:pPr>
            <w:r w:rsidRPr="00732D9B">
              <w:rPr>
                <w:rFonts w:cs="B Zar"/>
                <w:sz w:val="18"/>
                <w:szCs w:val="18"/>
              </w:rPr>
              <w:t>O</w:t>
            </w:r>
          </w:p>
        </w:tc>
        <w:tc>
          <w:tcPr>
            <w:tcW w:w="401" w:type="dxa"/>
            <w:vAlign w:val="center"/>
          </w:tcPr>
          <w:p w14:paraId="1E40030B" w14:textId="5826D217" w:rsidR="00732D9B" w:rsidRPr="00732D9B" w:rsidRDefault="00732D9B" w:rsidP="007C7A6F">
            <w:pPr>
              <w:bidi/>
              <w:jc w:val="center"/>
              <w:rPr>
                <w:rFonts w:cs="B Zar"/>
                <w:sz w:val="18"/>
                <w:szCs w:val="18"/>
              </w:rPr>
            </w:pPr>
            <w:r w:rsidRPr="00732D9B">
              <w:rPr>
                <w:rFonts w:cs="B Zar"/>
                <w:sz w:val="18"/>
                <w:szCs w:val="18"/>
              </w:rPr>
              <w:t>P</w:t>
            </w:r>
          </w:p>
        </w:tc>
        <w:tc>
          <w:tcPr>
            <w:tcW w:w="542" w:type="dxa"/>
            <w:vAlign w:val="center"/>
          </w:tcPr>
          <w:p w14:paraId="79BCFA39" w14:textId="414DFE9B" w:rsidR="00732D9B" w:rsidRPr="00915592" w:rsidRDefault="00732D9B" w:rsidP="007C7A6F">
            <w:pPr>
              <w:bidi/>
              <w:jc w:val="center"/>
              <w:rPr>
                <w:rFonts w:cs="B Zar"/>
                <w:sz w:val="20"/>
                <w:szCs w:val="20"/>
              </w:rPr>
            </w:pPr>
            <w:r>
              <w:rPr>
                <w:rFonts w:cs="B Zar" w:hint="cs"/>
                <w:sz w:val="20"/>
                <w:szCs w:val="20"/>
                <w:rtl/>
              </w:rPr>
              <w:t>میزان نفوذ</w:t>
            </w:r>
          </w:p>
        </w:tc>
        <w:tc>
          <w:tcPr>
            <w:tcW w:w="542" w:type="dxa"/>
            <w:vAlign w:val="center"/>
          </w:tcPr>
          <w:p w14:paraId="51DA2373" w14:textId="74067CFC" w:rsidR="00732D9B" w:rsidRDefault="00732D9B" w:rsidP="007C7A6F">
            <w:pPr>
              <w:bidi/>
              <w:jc w:val="center"/>
              <w:rPr>
                <w:rFonts w:cs="B Zar"/>
                <w:sz w:val="20"/>
                <w:szCs w:val="20"/>
                <w:rtl/>
              </w:rPr>
            </w:pPr>
            <w:r>
              <w:rPr>
                <w:rFonts w:cs="B Zar" w:hint="cs"/>
                <w:sz w:val="20"/>
                <w:szCs w:val="20"/>
                <w:rtl/>
              </w:rPr>
              <w:t>سطح بندی</w:t>
            </w:r>
          </w:p>
        </w:tc>
      </w:tr>
      <w:tr w:rsidR="005B36E6" w:rsidRPr="00915592" w14:paraId="78F86224" w14:textId="388EDC0D" w:rsidTr="005656B7">
        <w:trPr>
          <w:jc w:val="center"/>
        </w:trPr>
        <w:tc>
          <w:tcPr>
            <w:tcW w:w="1666" w:type="dxa"/>
          </w:tcPr>
          <w:p w14:paraId="2B89C99A" w14:textId="0EC9E435" w:rsidR="00732D9B" w:rsidRPr="00915592" w:rsidRDefault="00732D9B" w:rsidP="008977CE">
            <w:pPr>
              <w:bidi/>
              <w:jc w:val="center"/>
              <w:rPr>
                <w:rFonts w:cs="B Zar"/>
                <w:sz w:val="20"/>
                <w:szCs w:val="20"/>
                <w:rtl/>
              </w:rPr>
            </w:pPr>
            <w:r w:rsidRPr="00915592">
              <w:rPr>
                <w:rFonts w:cs="B Zar"/>
                <w:color w:val="000000"/>
                <w:sz w:val="20"/>
                <w:szCs w:val="20"/>
                <w:rtl/>
              </w:rPr>
              <w:t>مشارکت همگانی</w:t>
            </w:r>
          </w:p>
        </w:tc>
        <w:tc>
          <w:tcPr>
            <w:tcW w:w="449" w:type="dxa"/>
            <w:vAlign w:val="center"/>
          </w:tcPr>
          <w:p w14:paraId="6007D3C3" w14:textId="1EE2E969" w:rsidR="00732D9B" w:rsidRPr="00732D9B" w:rsidRDefault="00732D9B" w:rsidP="005656B7">
            <w:pPr>
              <w:bidi/>
              <w:jc w:val="center"/>
              <w:rPr>
                <w:rFonts w:cs="B Zar"/>
                <w:sz w:val="18"/>
                <w:szCs w:val="18"/>
              </w:rPr>
            </w:pPr>
            <w:r w:rsidRPr="00732D9B">
              <w:rPr>
                <w:rFonts w:cs="B Zar"/>
                <w:sz w:val="18"/>
                <w:szCs w:val="18"/>
              </w:rPr>
              <w:t>A</w:t>
            </w:r>
          </w:p>
        </w:tc>
        <w:tc>
          <w:tcPr>
            <w:tcW w:w="354" w:type="dxa"/>
            <w:vAlign w:val="center"/>
          </w:tcPr>
          <w:p w14:paraId="2753D03C" w14:textId="609DA788"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556852F4" w14:textId="1B30EE7D"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E434D95" w14:textId="3F3A025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7041909" w14:textId="2F785750"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134121D3" w14:textId="36BA6923"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44BB4DEE" w14:textId="28602BB9"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0A978BA" w14:textId="0C7A210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0896C88" w14:textId="4452456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3158C01" w14:textId="233CCF1E"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3CA8B9BC" w14:textId="6EE277C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FEA440E" w14:textId="011B05BD"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9418FFF" w14:textId="04B7C65B" w:rsidR="00732D9B" w:rsidRPr="00915592" w:rsidRDefault="00732D9B" w:rsidP="005656B7">
            <w:pPr>
              <w:bidi/>
              <w:jc w:val="center"/>
              <w:rPr>
                <w:rFonts w:cs="B Zar"/>
                <w:sz w:val="20"/>
                <w:szCs w:val="20"/>
                <w:rtl/>
              </w:rPr>
            </w:pPr>
            <w:r>
              <w:rPr>
                <w:rFonts w:cs="B Zar" w:hint="cs"/>
                <w:sz w:val="20"/>
                <w:szCs w:val="20"/>
                <w:rtl/>
              </w:rPr>
              <w:t>1</w:t>
            </w:r>
          </w:p>
        </w:tc>
        <w:tc>
          <w:tcPr>
            <w:tcW w:w="385" w:type="dxa"/>
            <w:vAlign w:val="center"/>
          </w:tcPr>
          <w:p w14:paraId="733E0B57" w14:textId="1941485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E46036A" w14:textId="7881B257"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EFDC842" w14:textId="22A3A807"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5403F597" w14:textId="5598C3D5"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425A8072" w14:textId="5AE1DFFE"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5B9CC06E" w14:textId="2E3A01D9" w:rsidR="00732D9B" w:rsidRDefault="00732D9B" w:rsidP="005656B7">
            <w:pPr>
              <w:bidi/>
              <w:jc w:val="center"/>
              <w:rPr>
                <w:rFonts w:cs="B Zar"/>
                <w:sz w:val="20"/>
                <w:szCs w:val="20"/>
                <w:rtl/>
              </w:rPr>
            </w:pPr>
            <w:r>
              <w:rPr>
                <w:rFonts w:cs="B Zar" w:hint="cs"/>
                <w:sz w:val="20"/>
                <w:szCs w:val="20"/>
                <w:rtl/>
              </w:rPr>
              <w:t>4</w:t>
            </w:r>
          </w:p>
        </w:tc>
      </w:tr>
      <w:tr w:rsidR="005B36E6" w:rsidRPr="00915592" w14:paraId="20FF3875" w14:textId="278F1068" w:rsidTr="005656B7">
        <w:trPr>
          <w:jc w:val="center"/>
        </w:trPr>
        <w:tc>
          <w:tcPr>
            <w:tcW w:w="1666" w:type="dxa"/>
          </w:tcPr>
          <w:p w14:paraId="6BD9FAEF" w14:textId="724472F5" w:rsidR="00732D9B" w:rsidRPr="00915592" w:rsidRDefault="00732D9B" w:rsidP="008977CE">
            <w:pPr>
              <w:bidi/>
              <w:jc w:val="center"/>
              <w:rPr>
                <w:rFonts w:cs="B Zar"/>
                <w:sz w:val="20"/>
                <w:szCs w:val="20"/>
                <w:rtl/>
              </w:rPr>
            </w:pPr>
            <w:r w:rsidRPr="00915592">
              <w:rPr>
                <w:rFonts w:cs="B Zar"/>
                <w:color w:val="000000"/>
                <w:sz w:val="20"/>
                <w:szCs w:val="20"/>
                <w:rtl/>
              </w:rPr>
              <w:t>شفافیت</w:t>
            </w:r>
          </w:p>
        </w:tc>
        <w:tc>
          <w:tcPr>
            <w:tcW w:w="449" w:type="dxa"/>
            <w:vAlign w:val="center"/>
          </w:tcPr>
          <w:p w14:paraId="247C8668" w14:textId="02211CA4" w:rsidR="00732D9B" w:rsidRPr="00732D9B" w:rsidRDefault="00732D9B" w:rsidP="005656B7">
            <w:pPr>
              <w:bidi/>
              <w:jc w:val="center"/>
              <w:rPr>
                <w:rFonts w:cs="B Zar"/>
                <w:sz w:val="18"/>
                <w:szCs w:val="18"/>
                <w:rtl/>
              </w:rPr>
            </w:pPr>
            <w:r w:rsidRPr="00732D9B">
              <w:rPr>
                <w:rFonts w:cs="B Zar"/>
                <w:sz w:val="18"/>
                <w:szCs w:val="18"/>
              </w:rPr>
              <w:t>B</w:t>
            </w:r>
          </w:p>
        </w:tc>
        <w:tc>
          <w:tcPr>
            <w:tcW w:w="354" w:type="dxa"/>
            <w:vAlign w:val="center"/>
          </w:tcPr>
          <w:p w14:paraId="583D06B1" w14:textId="7B71DA4C"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38369602" w14:textId="59D099EE"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1259F2C" w14:textId="32AE3746"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3B5829A9" w14:textId="608B3CE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0430798" w14:textId="58ACB798" w:rsidR="00732D9B" w:rsidRPr="00915592" w:rsidRDefault="00732D9B" w:rsidP="005656B7">
            <w:pPr>
              <w:bidi/>
              <w:jc w:val="center"/>
              <w:rPr>
                <w:rFonts w:cs="B Zar"/>
                <w:sz w:val="20"/>
                <w:szCs w:val="20"/>
                <w:rtl/>
              </w:rPr>
            </w:pPr>
            <w:r>
              <w:rPr>
                <w:rFonts w:cs="B Zar" w:hint="cs"/>
                <w:sz w:val="20"/>
                <w:szCs w:val="20"/>
                <w:rtl/>
              </w:rPr>
              <w:t>1</w:t>
            </w:r>
          </w:p>
        </w:tc>
        <w:tc>
          <w:tcPr>
            <w:tcW w:w="417" w:type="dxa"/>
            <w:vAlign w:val="center"/>
          </w:tcPr>
          <w:p w14:paraId="66872BD5" w14:textId="750C333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AA96D82" w14:textId="70157528"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00DAF9FC" w14:textId="023C77F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BB4DF48" w14:textId="64D22E7E"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14E6C9D7" w14:textId="6E4E7EB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4DA05B5" w14:textId="54608614"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B19F154" w14:textId="1604854F" w:rsidR="00732D9B" w:rsidRPr="00915592" w:rsidRDefault="00732D9B" w:rsidP="005656B7">
            <w:pPr>
              <w:bidi/>
              <w:jc w:val="center"/>
              <w:rPr>
                <w:rFonts w:cs="B Zar"/>
                <w:sz w:val="20"/>
                <w:szCs w:val="20"/>
                <w:rtl/>
              </w:rPr>
            </w:pPr>
            <w:r>
              <w:rPr>
                <w:rFonts w:cs="B Zar" w:hint="cs"/>
                <w:sz w:val="20"/>
                <w:szCs w:val="20"/>
                <w:rtl/>
              </w:rPr>
              <w:t>2</w:t>
            </w:r>
          </w:p>
        </w:tc>
        <w:tc>
          <w:tcPr>
            <w:tcW w:w="385" w:type="dxa"/>
            <w:vAlign w:val="center"/>
          </w:tcPr>
          <w:p w14:paraId="5D4C1807" w14:textId="467AEB96"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B42AFC4" w14:textId="74ACA2B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85DC945" w14:textId="1DEA7243"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67AD7E25" w14:textId="462E47E3" w:rsidR="00732D9B" w:rsidRPr="00915592" w:rsidRDefault="00732D9B" w:rsidP="005656B7">
            <w:pPr>
              <w:bidi/>
              <w:jc w:val="center"/>
              <w:rPr>
                <w:rFonts w:cs="B Zar"/>
                <w:sz w:val="20"/>
                <w:szCs w:val="20"/>
                <w:rtl/>
              </w:rPr>
            </w:pPr>
            <w:r>
              <w:rPr>
                <w:rFonts w:cs="B Zar" w:hint="cs"/>
                <w:sz w:val="20"/>
                <w:szCs w:val="20"/>
                <w:rtl/>
              </w:rPr>
              <w:t>1</w:t>
            </w:r>
          </w:p>
        </w:tc>
        <w:tc>
          <w:tcPr>
            <w:tcW w:w="542" w:type="dxa"/>
            <w:vAlign w:val="center"/>
          </w:tcPr>
          <w:p w14:paraId="50DC3854" w14:textId="0A3E7817"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36753475" w14:textId="09F90D10" w:rsidR="00732D9B" w:rsidRDefault="00732D9B" w:rsidP="005656B7">
            <w:pPr>
              <w:bidi/>
              <w:jc w:val="center"/>
              <w:rPr>
                <w:rFonts w:cs="B Zar"/>
                <w:sz w:val="20"/>
                <w:szCs w:val="20"/>
                <w:rtl/>
              </w:rPr>
            </w:pPr>
            <w:r>
              <w:rPr>
                <w:rFonts w:cs="B Zar" w:hint="cs"/>
                <w:sz w:val="20"/>
                <w:szCs w:val="20"/>
                <w:rtl/>
              </w:rPr>
              <w:t>3</w:t>
            </w:r>
          </w:p>
        </w:tc>
      </w:tr>
      <w:tr w:rsidR="005B36E6" w:rsidRPr="00915592" w14:paraId="616291B9" w14:textId="496A3BB4" w:rsidTr="005656B7">
        <w:trPr>
          <w:jc w:val="center"/>
        </w:trPr>
        <w:tc>
          <w:tcPr>
            <w:tcW w:w="1666" w:type="dxa"/>
          </w:tcPr>
          <w:p w14:paraId="7A25928E" w14:textId="46FB1990" w:rsidR="00732D9B" w:rsidRPr="00915592" w:rsidRDefault="00732D9B" w:rsidP="008977CE">
            <w:pPr>
              <w:bidi/>
              <w:jc w:val="center"/>
              <w:rPr>
                <w:rFonts w:cs="B Zar"/>
                <w:sz w:val="20"/>
                <w:szCs w:val="20"/>
                <w:rtl/>
              </w:rPr>
            </w:pPr>
            <w:r w:rsidRPr="00915592">
              <w:rPr>
                <w:rFonts w:cs="B Zar"/>
                <w:color w:val="000000"/>
                <w:sz w:val="20"/>
                <w:szCs w:val="20"/>
                <w:rtl/>
              </w:rPr>
              <w:t>انطباق قوانین</w:t>
            </w:r>
          </w:p>
        </w:tc>
        <w:tc>
          <w:tcPr>
            <w:tcW w:w="449" w:type="dxa"/>
            <w:vAlign w:val="center"/>
          </w:tcPr>
          <w:p w14:paraId="0E743851" w14:textId="4B547B98" w:rsidR="00732D9B" w:rsidRPr="00732D9B" w:rsidRDefault="00732D9B" w:rsidP="005656B7">
            <w:pPr>
              <w:bidi/>
              <w:jc w:val="center"/>
              <w:rPr>
                <w:rFonts w:cs="B Zar"/>
                <w:sz w:val="18"/>
                <w:szCs w:val="18"/>
                <w:rtl/>
              </w:rPr>
            </w:pPr>
            <w:r w:rsidRPr="00732D9B">
              <w:rPr>
                <w:rFonts w:cs="B Zar"/>
                <w:sz w:val="18"/>
                <w:szCs w:val="18"/>
              </w:rPr>
              <w:t>C</w:t>
            </w:r>
          </w:p>
        </w:tc>
        <w:tc>
          <w:tcPr>
            <w:tcW w:w="354" w:type="dxa"/>
            <w:vAlign w:val="center"/>
          </w:tcPr>
          <w:p w14:paraId="1BA1301A" w14:textId="7888973E"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11BF2386" w14:textId="2B1F262D"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6CC2897E" w14:textId="6508618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E21A15A" w14:textId="0D92D92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B380030" w14:textId="55A09357" w:rsidR="00732D9B" w:rsidRPr="00915592" w:rsidRDefault="00732D9B" w:rsidP="005656B7">
            <w:pPr>
              <w:bidi/>
              <w:jc w:val="center"/>
              <w:rPr>
                <w:rFonts w:cs="B Zar"/>
                <w:sz w:val="20"/>
                <w:szCs w:val="20"/>
                <w:rtl/>
              </w:rPr>
            </w:pPr>
            <w:r>
              <w:rPr>
                <w:rFonts w:cs="B Zar" w:hint="cs"/>
                <w:sz w:val="20"/>
                <w:szCs w:val="20"/>
                <w:rtl/>
              </w:rPr>
              <w:t>2</w:t>
            </w:r>
          </w:p>
        </w:tc>
        <w:tc>
          <w:tcPr>
            <w:tcW w:w="417" w:type="dxa"/>
            <w:vAlign w:val="center"/>
          </w:tcPr>
          <w:p w14:paraId="5E6C3370" w14:textId="0C414DF8"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7FE2F38" w14:textId="4058E30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D6667E2" w14:textId="2D099B3F"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CAC42B7" w14:textId="6495795B"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47881277" w14:textId="555D7E1C"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A392A9C" w14:textId="7EBBE12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E24722D" w14:textId="08B934A4" w:rsidR="00732D9B" w:rsidRPr="00915592" w:rsidRDefault="00732D9B" w:rsidP="005656B7">
            <w:pPr>
              <w:bidi/>
              <w:jc w:val="center"/>
              <w:rPr>
                <w:rFonts w:cs="B Zar"/>
                <w:sz w:val="20"/>
                <w:szCs w:val="20"/>
                <w:rtl/>
              </w:rPr>
            </w:pPr>
            <w:r>
              <w:rPr>
                <w:rFonts w:cs="B Zar" w:hint="cs"/>
                <w:sz w:val="20"/>
                <w:szCs w:val="20"/>
                <w:rtl/>
              </w:rPr>
              <w:t>2</w:t>
            </w:r>
          </w:p>
        </w:tc>
        <w:tc>
          <w:tcPr>
            <w:tcW w:w="385" w:type="dxa"/>
            <w:vAlign w:val="center"/>
          </w:tcPr>
          <w:p w14:paraId="273CD11C" w14:textId="4425362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32EF1D1" w14:textId="629AF69E"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AFFC62E" w14:textId="6DF3E8AF"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307CFBB8" w14:textId="413260E2"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12974F7C" w14:textId="05BC769C"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0B814202" w14:textId="3276E805" w:rsidR="00732D9B" w:rsidRDefault="00732D9B" w:rsidP="005656B7">
            <w:pPr>
              <w:bidi/>
              <w:jc w:val="center"/>
              <w:rPr>
                <w:rFonts w:cs="B Zar"/>
                <w:sz w:val="20"/>
                <w:szCs w:val="20"/>
                <w:rtl/>
              </w:rPr>
            </w:pPr>
            <w:r>
              <w:rPr>
                <w:rFonts w:cs="B Zar" w:hint="cs"/>
                <w:sz w:val="20"/>
                <w:szCs w:val="20"/>
                <w:rtl/>
              </w:rPr>
              <w:t>3</w:t>
            </w:r>
          </w:p>
        </w:tc>
      </w:tr>
      <w:tr w:rsidR="005B36E6" w:rsidRPr="00915592" w14:paraId="4228F261" w14:textId="78CE037E" w:rsidTr="005656B7">
        <w:trPr>
          <w:jc w:val="center"/>
        </w:trPr>
        <w:tc>
          <w:tcPr>
            <w:tcW w:w="1666" w:type="dxa"/>
          </w:tcPr>
          <w:p w14:paraId="1D7D5D32" w14:textId="2A108D32" w:rsidR="00732D9B" w:rsidRPr="00915592" w:rsidRDefault="00732D9B" w:rsidP="008977CE">
            <w:pPr>
              <w:bidi/>
              <w:jc w:val="center"/>
              <w:rPr>
                <w:rFonts w:cs="B Zar"/>
                <w:sz w:val="20"/>
                <w:szCs w:val="20"/>
                <w:rtl/>
              </w:rPr>
            </w:pPr>
            <w:r w:rsidRPr="00915592">
              <w:rPr>
                <w:rFonts w:cs="B Zar"/>
                <w:color w:val="000000"/>
                <w:sz w:val="20"/>
                <w:szCs w:val="20"/>
                <w:rtl/>
              </w:rPr>
              <w:t>هماهنگی بین نهادها</w:t>
            </w:r>
          </w:p>
        </w:tc>
        <w:tc>
          <w:tcPr>
            <w:tcW w:w="449" w:type="dxa"/>
            <w:vAlign w:val="center"/>
          </w:tcPr>
          <w:p w14:paraId="6D6D0BB9" w14:textId="03166305" w:rsidR="00732D9B" w:rsidRPr="00732D9B" w:rsidRDefault="00732D9B" w:rsidP="005656B7">
            <w:pPr>
              <w:bidi/>
              <w:jc w:val="center"/>
              <w:rPr>
                <w:rFonts w:cs="B Zar"/>
                <w:sz w:val="18"/>
                <w:szCs w:val="18"/>
                <w:rtl/>
              </w:rPr>
            </w:pPr>
            <w:r w:rsidRPr="00732D9B">
              <w:rPr>
                <w:rFonts w:cs="B Zar"/>
                <w:sz w:val="18"/>
                <w:szCs w:val="18"/>
              </w:rPr>
              <w:t>D</w:t>
            </w:r>
          </w:p>
        </w:tc>
        <w:tc>
          <w:tcPr>
            <w:tcW w:w="354" w:type="dxa"/>
            <w:vAlign w:val="center"/>
          </w:tcPr>
          <w:p w14:paraId="0B6799C4" w14:textId="44BB99BD" w:rsidR="00732D9B" w:rsidRPr="00915592" w:rsidRDefault="00732D9B" w:rsidP="005656B7">
            <w:pPr>
              <w:bidi/>
              <w:jc w:val="center"/>
              <w:rPr>
                <w:rFonts w:cs="B Zar"/>
                <w:sz w:val="20"/>
                <w:szCs w:val="20"/>
                <w:rtl/>
              </w:rPr>
            </w:pPr>
            <w:r>
              <w:rPr>
                <w:rFonts w:cs="B Zar" w:hint="cs"/>
                <w:sz w:val="20"/>
                <w:szCs w:val="20"/>
                <w:rtl/>
              </w:rPr>
              <w:t>2</w:t>
            </w:r>
          </w:p>
        </w:tc>
        <w:tc>
          <w:tcPr>
            <w:tcW w:w="388" w:type="dxa"/>
            <w:vAlign w:val="center"/>
          </w:tcPr>
          <w:p w14:paraId="2082BADD" w14:textId="6C05C71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2476EC6" w14:textId="34B4B37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9718E81" w14:textId="13560040"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474A5E8" w14:textId="6554622D" w:rsidR="00732D9B" w:rsidRPr="00915592" w:rsidRDefault="00732D9B" w:rsidP="005656B7">
            <w:pPr>
              <w:bidi/>
              <w:jc w:val="center"/>
              <w:rPr>
                <w:rFonts w:cs="B Zar"/>
                <w:sz w:val="20"/>
                <w:szCs w:val="20"/>
                <w:rtl/>
              </w:rPr>
            </w:pPr>
            <w:r>
              <w:rPr>
                <w:rFonts w:cs="B Zar" w:hint="cs"/>
                <w:sz w:val="20"/>
                <w:szCs w:val="20"/>
                <w:rtl/>
              </w:rPr>
              <w:t>2</w:t>
            </w:r>
          </w:p>
        </w:tc>
        <w:tc>
          <w:tcPr>
            <w:tcW w:w="417" w:type="dxa"/>
            <w:vAlign w:val="center"/>
          </w:tcPr>
          <w:p w14:paraId="7A0D9436" w14:textId="71474AC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5FBE123" w14:textId="570C02B0"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AF8EFED" w14:textId="02D010DA"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1B194CD0" w14:textId="032338CA"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34A488C0" w14:textId="79465CB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71F08A4" w14:textId="1B5F1C2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C9B3BB7" w14:textId="2AC81AB3"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1A4EC7E8" w14:textId="59B51BA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B57BC76" w14:textId="13F261E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FE5E903" w14:textId="54A1E5E1"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12D036F6" w14:textId="61FCCD37"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5C8CCFFA" w14:textId="7EBB3ECD"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1268DE87" w14:textId="0265BC46" w:rsidR="00732D9B" w:rsidRDefault="00732D9B" w:rsidP="005656B7">
            <w:pPr>
              <w:bidi/>
              <w:jc w:val="center"/>
              <w:rPr>
                <w:rFonts w:cs="B Zar"/>
                <w:sz w:val="20"/>
                <w:szCs w:val="20"/>
                <w:rtl/>
              </w:rPr>
            </w:pPr>
            <w:r>
              <w:rPr>
                <w:rFonts w:cs="B Zar" w:hint="cs"/>
                <w:sz w:val="20"/>
                <w:szCs w:val="20"/>
                <w:rtl/>
              </w:rPr>
              <w:t>4</w:t>
            </w:r>
          </w:p>
        </w:tc>
      </w:tr>
      <w:tr w:rsidR="005B36E6" w:rsidRPr="00915592" w14:paraId="13184CF5" w14:textId="5C2DAE4B" w:rsidTr="005656B7">
        <w:trPr>
          <w:jc w:val="center"/>
        </w:trPr>
        <w:tc>
          <w:tcPr>
            <w:tcW w:w="1666" w:type="dxa"/>
          </w:tcPr>
          <w:p w14:paraId="37E7485C" w14:textId="58056F82" w:rsidR="00732D9B" w:rsidRPr="00915592" w:rsidRDefault="00732D9B" w:rsidP="008977CE">
            <w:pPr>
              <w:bidi/>
              <w:jc w:val="center"/>
              <w:rPr>
                <w:rFonts w:cs="B Zar"/>
                <w:sz w:val="20"/>
                <w:szCs w:val="20"/>
                <w:rtl/>
              </w:rPr>
            </w:pPr>
            <w:r w:rsidRPr="00915592">
              <w:rPr>
                <w:rFonts w:cs="B Zar"/>
                <w:color w:val="000000"/>
                <w:sz w:val="20"/>
                <w:szCs w:val="20"/>
                <w:rtl/>
              </w:rPr>
              <w:t>انعطاف‌پذیری</w:t>
            </w:r>
          </w:p>
        </w:tc>
        <w:tc>
          <w:tcPr>
            <w:tcW w:w="449" w:type="dxa"/>
            <w:vAlign w:val="center"/>
          </w:tcPr>
          <w:p w14:paraId="3ECFB216" w14:textId="0CE17768" w:rsidR="00732D9B" w:rsidRPr="00732D9B" w:rsidRDefault="00732D9B" w:rsidP="005656B7">
            <w:pPr>
              <w:bidi/>
              <w:jc w:val="center"/>
              <w:rPr>
                <w:rFonts w:cs="B Zar"/>
                <w:sz w:val="18"/>
                <w:szCs w:val="18"/>
                <w:rtl/>
              </w:rPr>
            </w:pPr>
            <w:r w:rsidRPr="00732D9B">
              <w:rPr>
                <w:rFonts w:cs="B Zar"/>
                <w:sz w:val="18"/>
                <w:szCs w:val="18"/>
              </w:rPr>
              <w:t>E</w:t>
            </w:r>
          </w:p>
        </w:tc>
        <w:tc>
          <w:tcPr>
            <w:tcW w:w="354" w:type="dxa"/>
            <w:vAlign w:val="center"/>
          </w:tcPr>
          <w:p w14:paraId="40EFC677" w14:textId="3A59A713"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499DA037" w14:textId="1C6B538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3F1847C8" w14:textId="5C712548"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2186896B" w14:textId="7BB02BEC"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41528578" w14:textId="3091E4BC"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15D71DE5" w14:textId="6800DEA1"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8A290BC" w14:textId="0469BAA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F97857E" w14:textId="67297ACB"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2E8FCBA" w14:textId="3D58A273"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7F34501F" w14:textId="0C5CF46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4F2AC53" w14:textId="651949CB"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3CC9B7C1" w14:textId="1630CEEF"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219B4B85" w14:textId="697F66A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DACF013" w14:textId="5792584E"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E830309" w14:textId="24528C4B"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1DF57102" w14:textId="0DDCD890" w:rsidR="00732D9B" w:rsidRPr="00915592" w:rsidRDefault="00732D9B" w:rsidP="005656B7">
            <w:pPr>
              <w:bidi/>
              <w:jc w:val="center"/>
              <w:rPr>
                <w:rFonts w:cs="B Zar"/>
                <w:sz w:val="20"/>
                <w:szCs w:val="20"/>
                <w:rtl/>
              </w:rPr>
            </w:pPr>
            <w:r>
              <w:rPr>
                <w:rFonts w:cs="B Zar" w:hint="cs"/>
                <w:sz w:val="20"/>
                <w:szCs w:val="20"/>
                <w:rtl/>
              </w:rPr>
              <w:t>2</w:t>
            </w:r>
          </w:p>
        </w:tc>
        <w:tc>
          <w:tcPr>
            <w:tcW w:w="542" w:type="dxa"/>
            <w:vAlign w:val="center"/>
          </w:tcPr>
          <w:p w14:paraId="045B5FD2" w14:textId="7955AB3E"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5F845780" w14:textId="1CDF6CF4" w:rsidR="00732D9B" w:rsidRDefault="00732D9B" w:rsidP="005656B7">
            <w:pPr>
              <w:bidi/>
              <w:jc w:val="center"/>
              <w:rPr>
                <w:rFonts w:cs="B Zar"/>
                <w:sz w:val="20"/>
                <w:szCs w:val="20"/>
                <w:rtl/>
              </w:rPr>
            </w:pPr>
            <w:r>
              <w:rPr>
                <w:rFonts w:cs="B Zar" w:hint="cs"/>
                <w:sz w:val="20"/>
                <w:szCs w:val="20"/>
                <w:rtl/>
              </w:rPr>
              <w:t>2</w:t>
            </w:r>
          </w:p>
        </w:tc>
      </w:tr>
      <w:tr w:rsidR="005B36E6" w:rsidRPr="00915592" w14:paraId="300E8428" w14:textId="731DA4AF" w:rsidTr="005656B7">
        <w:trPr>
          <w:jc w:val="center"/>
        </w:trPr>
        <w:tc>
          <w:tcPr>
            <w:tcW w:w="1666" w:type="dxa"/>
          </w:tcPr>
          <w:p w14:paraId="264D20EE" w14:textId="74EB9B59" w:rsidR="00732D9B" w:rsidRPr="00915592" w:rsidRDefault="00732D9B" w:rsidP="008977CE">
            <w:pPr>
              <w:bidi/>
              <w:jc w:val="center"/>
              <w:rPr>
                <w:rFonts w:cs="B Zar"/>
                <w:sz w:val="20"/>
                <w:szCs w:val="20"/>
                <w:rtl/>
              </w:rPr>
            </w:pPr>
            <w:r w:rsidRPr="00915592">
              <w:rPr>
                <w:rFonts w:cs="B Zar"/>
                <w:color w:val="000000"/>
                <w:sz w:val="20"/>
                <w:szCs w:val="20"/>
                <w:rtl/>
                <w:lang w:bidi="fa-IR"/>
              </w:rPr>
              <w:t>همکار</w:t>
            </w:r>
            <w:r w:rsidRPr="00915592">
              <w:rPr>
                <w:rFonts w:cs="B Zar" w:hint="cs"/>
                <w:color w:val="000000"/>
                <w:sz w:val="20"/>
                <w:szCs w:val="20"/>
                <w:rtl/>
                <w:lang w:bidi="fa-IR"/>
              </w:rPr>
              <w:t>ی</w:t>
            </w:r>
            <w:r w:rsidRPr="00915592">
              <w:rPr>
                <w:rFonts w:cs="B Zar"/>
                <w:color w:val="000000"/>
                <w:sz w:val="20"/>
                <w:szCs w:val="20"/>
                <w:rtl/>
                <w:lang w:bidi="fa-IR"/>
              </w:rPr>
              <w:t xml:space="preserve"> جهان</w:t>
            </w:r>
            <w:r w:rsidRPr="00915592">
              <w:rPr>
                <w:rFonts w:cs="B Zar" w:hint="cs"/>
                <w:color w:val="000000"/>
                <w:sz w:val="20"/>
                <w:szCs w:val="20"/>
                <w:rtl/>
                <w:lang w:bidi="fa-IR"/>
              </w:rPr>
              <w:t>ی</w:t>
            </w:r>
          </w:p>
        </w:tc>
        <w:tc>
          <w:tcPr>
            <w:tcW w:w="449" w:type="dxa"/>
            <w:vAlign w:val="center"/>
          </w:tcPr>
          <w:p w14:paraId="77F520B3" w14:textId="40AE9A4A" w:rsidR="00732D9B" w:rsidRPr="00732D9B" w:rsidRDefault="00732D9B" w:rsidP="005656B7">
            <w:pPr>
              <w:bidi/>
              <w:jc w:val="center"/>
              <w:rPr>
                <w:rFonts w:cs="B Zar"/>
                <w:sz w:val="18"/>
                <w:szCs w:val="18"/>
                <w:rtl/>
              </w:rPr>
            </w:pPr>
            <w:r w:rsidRPr="00732D9B">
              <w:rPr>
                <w:rFonts w:cs="B Zar"/>
                <w:sz w:val="18"/>
                <w:szCs w:val="18"/>
              </w:rPr>
              <w:t>F</w:t>
            </w:r>
          </w:p>
        </w:tc>
        <w:tc>
          <w:tcPr>
            <w:tcW w:w="354" w:type="dxa"/>
            <w:vAlign w:val="center"/>
          </w:tcPr>
          <w:p w14:paraId="11F475DB" w14:textId="6C6CD271"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6A5A0BBA" w14:textId="25D239DB"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B80CF1D" w14:textId="0D02435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7965EA2" w14:textId="2ADDACE8"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EB93130" w14:textId="153F0D63" w:rsidR="00732D9B" w:rsidRPr="00915592" w:rsidRDefault="00732D9B" w:rsidP="005656B7">
            <w:pPr>
              <w:bidi/>
              <w:jc w:val="center"/>
              <w:rPr>
                <w:rFonts w:cs="B Zar"/>
                <w:sz w:val="20"/>
                <w:szCs w:val="20"/>
                <w:rtl/>
              </w:rPr>
            </w:pPr>
            <w:r>
              <w:rPr>
                <w:rFonts w:cs="B Zar" w:hint="cs"/>
                <w:sz w:val="20"/>
                <w:szCs w:val="20"/>
                <w:rtl/>
              </w:rPr>
              <w:t>1</w:t>
            </w:r>
          </w:p>
        </w:tc>
        <w:tc>
          <w:tcPr>
            <w:tcW w:w="417" w:type="dxa"/>
            <w:vAlign w:val="center"/>
          </w:tcPr>
          <w:p w14:paraId="41A0CB17" w14:textId="2EF13EE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09C043A" w14:textId="7807A0CC"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0C5AFADE" w14:textId="57B0B3B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956C94D" w14:textId="30EC166E"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317560B8" w14:textId="6C25395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F0C5333" w14:textId="6B15FECB"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6E0BBFF" w14:textId="45DCAE80" w:rsidR="00732D9B" w:rsidRPr="00915592" w:rsidRDefault="00732D9B" w:rsidP="005656B7">
            <w:pPr>
              <w:bidi/>
              <w:jc w:val="center"/>
              <w:rPr>
                <w:rFonts w:cs="B Zar"/>
                <w:sz w:val="20"/>
                <w:szCs w:val="20"/>
                <w:rtl/>
              </w:rPr>
            </w:pPr>
            <w:r>
              <w:rPr>
                <w:rFonts w:cs="B Zar" w:hint="cs"/>
                <w:sz w:val="20"/>
                <w:szCs w:val="20"/>
                <w:rtl/>
              </w:rPr>
              <w:t>2</w:t>
            </w:r>
          </w:p>
        </w:tc>
        <w:tc>
          <w:tcPr>
            <w:tcW w:w="385" w:type="dxa"/>
            <w:vAlign w:val="center"/>
          </w:tcPr>
          <w:p w14:paraId="4698F1D7" w14:textId="3E1F4EF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4829487" w14:textId="52258491"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088ED90" w14:textId="045B8DEA"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660194C9" w14:textId="475FF850" w:rsidR="00732D9B" w:rsidRPr="00915592" w:rsidRDefault="00732D9B" w:rsidP="005656B7">
            <w:pPr>
              <w:bidi/>
              <w:jc w:val="center"/>
              <w:rPr>
                <w:rFonts w:cs="B Zar"/>
                <w:sz w:val="20"/>
                <w:szCs w:val="20"/>
                <w:rtl/>
              </w:rPr>
            </w:pPr>
            <w:r>
              <w:rPr>
                <w:rFonts w:cs="B Zar" w:hint="cs"/>
                <w:sz w:val="20"/>
                <w:szCs w:val="20"/>
                <w:rtl/>
              </w:rPr>
              <w:t>1</w:t>
            </w:r>
          </w:p>
        </w:tc>
        <w:tc>
          <w:tcPr>
            <w:tcW w:w="542" w:type="dxa"/>
            <w:vAlign w:val="center"/>
          </w:tcPr>
          <w:p w14:paraId="4B10C005" w14:textId="5A6C4E8E" w:rsidR="00732D9B" w:rsidRDefault="00732D9B" w:rsidP="005656B7">
            <w:pPr>
              <w:bidi/>
              <w:jc w:val="center"/>
              <w:rPr>
                <w:rFonts w:cs="B Zar"/>
                <w:sz w:val="20"/>
                <w:szCs w:val="20"/>
                <w:rtl/>
              </w:rPr>
            </w:pPr>
            <w:r>
              <w:rPr>
                <w:rFonts w:cs="B Zar" w:hint="cs"/>
                <w:sz w:val="20"/>
                <w:szCs w:val="20"/>
                <w:rtl/>
              </w:rPr>
              <w:t>14</w:t>
            </w:r>
          </w:p>
        </w:tc>
        <w:tc>
          <w:tcPr>
            <w:tcW w:w="542" w:type="dxa"/>
            <w:vAlign w:val="center"/>
          </w:tcPr>
          <w:p w14:paraId="5343CFF3" w14:textId="16AFCD0E" w:rsidR="00732D9B" w:rsidRDefault="00732D9B" w:rsidP="005656B7">
            <w:pPr>
              <w:bidi/>
              <w:jc w:val="center"/>
              <w:rPr>
                <w:rFonts w:cs="B Zar"/>
                <w:sz w:val="20"/>
                <w:szCs w:val="20"/>
                <w:rtl/>
              </w:rPr>
            </w:pPr>
            <w:r>
              <w:rPr>
                <w:rFonts w:cs="B Zar" w:hint="cs"/>
                <w:sz w:val="20"/>
                <w:szCs w:val="20"/>
                <w:rtl/>
              </w:rPr>
              <w:t>3</w:t>
            </w:r>
          </w:p>
        </w:tc>
      </w:tr>
      <w:tr w:rsidR="005B36E6" w:rsidRPr="00915592" w14:paraId="2F18AB51" w14:textId="6B8D7936" w:rsidTr="005656B7">
        <w:trPr>
          <w:jc w:val="center"/>
        </w:trPr>
        <w:tc>
          <w:tcPr>
            <w:tcW w:w="1666" w:type="dxa"/>
          </w:tcPr>
          <w:p w14:paraId="37F0BA03" w14:textId="06E90C39" w:rsidR="00732D9B" w:rsidRPr="00915592" w:rsidRDefault="00732D9B" w:rsidP="008977CE">
            <w:pPr>
              <w:bidi/>
              <w:jc w:val="center"/>
              <w:rPr>
                <w:rFonts w:cs="B Zar"/>
                <w:sz w:val="20"/>
                <w:szCs w:val="20"/>
                <w:rtl/>
              </w:rPr>
            </w:pPr>
            <w:r w:rsidRPr="00915592">
              <w:rPr>
                <w:rFonts w:cs="B Zar"/>
                <w:color w:val="000000"/>
                <w:sz w:val="20"/>
                <w:szCs w:val="20"/>
                <w:rtl/>
                <w:lang w:bidi="fa-IR"/>
              </w:rPr>
              <w:t>اعتماد در ب</w:t>
            </w:r>
            <w:r w:rsidRPr="00915592">
              <w:rPr>
                <w:rFonts w:cs="B Zar" w:hint="cs"/>
                <w:color w:val="000000"/>
                <w:sz w:val="20"/>
                <w:szCs w:val="20"/>
                <w:rtl/>
                <w:lang w:bidi="fa-IR"/>
              </w:rPr>
              <w:t>ی</w:t>
            </w:r>
            <w:r w:rsidRPr="00915592">
              <w:rPr>
                <w:rFonts w:cs="B Zar" w:hint="eastAsia"/>
                <w:color w:val="000000"/>
                <w:sz w:val="20"/>
                <w:szCs w:val="20"/>
                <w:rtl/>
                <w:lang w:bidi="fa-IR"/>
              </w:rPr>
              <w:t>ن</w:t>
            </w:r>
            <w:r w:rsidRPr="00915592">
              <w:rPr>
                <w:rFonts w:cs="B Zar"/>
                <w:color w:val="000000"/>
                <w:sz w:val="20"/>
                <w:szCs w:val="20"/>
                <w:rtl/>
                <w:lang w:bidi="fa-IR"/>
              </w:rPr>
              <w:t xml:space="preserve"> شرکا</w:t>
            </w:r>
          </w:p>
        </w:tc>
        <w:tc>
          <w:tcPr>
            <w:tcW w:w="449" w:type="dxa"/>
            <w:vAlign w:val="center"/>
          </w:tcPr>
          <w:p w14:paraId="291CE9DF" w14:textId="15C358A7" w:rsidR="00732D9B" w:rsidRPr="00732D9B" w:rsidRDefault="00732D9B" w:rsidP="005656B7">
            <w:pPr>
              <w:bidi/>
              <w:jc w:val="center"/>
              <w:rPr>
                <w:rFonts w:cs="B Zar"/>
                <w:sz w:val="18"/>
                <w:szCs w:val="18"/>
                <w:rtl/>
              </w:rPr>
            </w:pPr>
            <w:r w:rsidRPr="00732D9B">
              <w:rPr>
                <w:rFonts w:cs="B Zar"/>
                <w:sz w:val="18"/>
                <w:szCs w:val="18"/>
              </w:rPr>
              <w:t>G</w:t>
            </w:r>
          </w:p>
        </w:tc>
        <w:tc>
          <w:tcPr>
            <w:tcW w:w="354" w:type="dxa"/>
            <w:vAlign w:val="center"/>
          </w:tcPr>
          <w:p w14:paraId="5544CF40" w14:textId="47C5F8A4"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4BCFAFC7" w14:textId="10E094C8"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799743D9" w14:textId="12B8710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3B12E4E0" w14:textId="48D51879"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EE347C1" w14:textId="3218A842"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5044A3E9" w14:textId="76FBBEB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450F197" w14:textId="32CFA0E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05126CA" w14:textId="625BDF6F"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449F3D1" w14:textId="79977D49"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441B6A00" w14:textId="43AE632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ABE4A01" w14:textId="141F0FA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129F78F" w14:textId="06A8923A" w:rsidR="00732D9B" w:rsidRPr="00915592" w:rsidRDefault="00732D9B" w:rsidP="005656B7">
            <w:pPr>
              <w:bidi/>
              <w:jc w:val="center"/>
              <w:rPr>
                <w:rFonts w:cs="B Zar"/>
                <w:sz w:val="20"/>
                <w:szCs w:val="20"/>
                <w:rtl/>
              </w:rPr>
            </w:pPr>
            <w:r>
              <w:rPr>
                <w:rFonts w:cs="B Zar" w:hint="cs"/>
                <w:sz w:val="20"/>
                <w:szCs w:val="20"/>
                <w:rtl/>
              </w:rPr>
              <w:t>1</w:t>
            </w:r>
          </w:p>
        </w:tc>
        <w:tc>
          <w:tcPr>
            <w:tcW w:w="385" w:type="dxa"/>
            <w:vAlign w:val="center"/>
          </w:tcPr>
          <w:p w14:paraId="620AF1B4" w14:textId="0BFE67A8"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58E76E8A" w14:textId="39DB4E6E"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1889068" w14:textId="2D5CA6DB"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0A14FED6" w14:textId="5679F1AE"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0365602E" w14:textId="3232D24A" w:rsidR="00732D9B" w:rsidRDefault="00732D9B" w:rsidP="005656B7">
            <w:pPr>
              <w:bidi/>
              <w:jc w:val="center"/>
              <w:rPr>
                <w:rFonts w:cs="B Zar"/>
                <w:sz w:val="20"/>
                <w:szCs w:val="20"/>
                <w:rtl/>
              </w:rPr>
            </w:pPr>
            <w:r>
              <w:rPr>
                <w:rFonts w:cs="B Zar" w:hint="cs"/>
                <w:sz w:val="20"/>
                <w:szCs w:val="20"/>
                <w:rtl/>
              </w:rPr>
              <w:t>15</w:t>
            </w:r>
          </w:p>
        </w:tc>
        <w:tc>
          <w:tcPr>
            <w:tcW w:w="542" w:type="dxa"/>
            <w:vAlign w:val="center"/>
          </w:tcPr>
          <w:p w14:paraId="2D7007F3" w14:textId="715A3F44" w:rsidR="00732D9B" w:rsidRDefault="00732D9B" w:rsidP="005656B7">
            <w:pPr>
              <w:bidi/>
              <w:jc w:val="center"/>
              <w:rPr>
                <w:rFonts w:cs="B Zar"/>
                <w:sz w:val="20"/>
                <w:szCs w:val="20"/>
                <w:rtl/>
              </w:rPr>
            </w:pPr>
            <w:r>
              <w:rPr>
                <w:rFonts w:cs="B Zar" w:hint="cs"/>
                <w:sz w:val="20"/>
                <w:szCs w:val="20"/>
                <w:rtl/>
              </w:rPr>
              <w:t>3</w:t>
            </w:r>
          </w:p>
        </w:tc>
      </w:tr>
      <w:tr w:rsidR="005B36E6" w:rsidRPr="00915592" w14:paraId="02F2ACFB" w14:textId="3DEDCE84" w:rsidTr="005656B7">
        <w:trPr>
          <w:jc w:val="center"/>
        </w:trPr>
        <w:tc>
          <w:tcPr>
            <w:tcW w:w="1666" w:type="dxa"/>
          </w:tcPr>
          <w:p w14:paraId="60710B7B" w14:textId="3524CDFC" w:rsidR="00732D9B" w:rsidRPr="00915592" w:rsidRDefault="00732D9B" w:rsidP="008977CE">
            <w:pPr>
              <w:bidi/>
              <w:jc w:val="center"/>
              <w:rPr>
                <w:rFonts w:cs="B Zar"/>
                <w:sz w:val="20"/>
                <w:szCs w:val="20"/>
                <w:rtl/>
              </w:rPr>
            </w:pPr>
            <w:r w:rsidRPr="00915592">
              <w:rPr>
                <w:rFonts w:cs="B Zar"/>
                <w:color w:val="000000"/>
                <w:sz w:val="20"/>
                <w:szCs w:val="20"/>
                <w:rtl/>
                <w:lang w:bidi="fa-IR"/>
              </w:rPr>
              <w:t>ا</w:t>
            </w:r>
            <w:r w:rsidRPr="00915592">
              <w:rPr>
                <w:rFonts w:cs="B Zar" w:hint="cs"/>
                <w:color w:val="000000"/>
                <w:sz w:val="20"/>
                <w:szCs w:val="20"/>
                <w:rtl/>
                <w:lang w:bidi="fa-IR"/>
              </w:rPr>
              <w:t>ی</w:t>
            </w:r>
            <w:r w:rsidRPr="00915592">
              <w:rPr>
                <w:rFonts w:cs="B Zar" w:hint="eastAsia"/>
                <w:color w:val="000000"/>
                <w:sz w:val="20"/>
                <w:szCs w:val="20"/>
                <w:rtl/>
                <w:lang w:bidi="fa-IR"/>
              </w:rPr>
              <w:t>جاد</w:t>
            </w:r>
            <w:r w:rsidRPr="00915592">
              <w:rPr>
                <w:rFonts w:cs="B Zar"/>
                <w:color w:val="000000"/>
                <w:sz w:val="20"/>
                <w:szCs w:val="20"/>
                <w:rtl/>
                <w:lang w:bidi="fa-IR"/>
              </w:rPr>
              <w:t xml:space="preserve"> شبکه‌ها</w:t>
            </w:r>
            <w:r w:rsidRPr="00915592">
              <w:rPr>
                <w:rFonts w:cs="B Zar" w:hint="cs"/>
                <w:color w:val="000000"/>
                <w:sz w:val="20"/>
                <w:szCs w:val="20"/>
                <w:rtl/>
                <w:lang w:bidi="fa-IR"/>
              </w:rPr>
              <w:t>ی</w:t>
            </w:r>
            <w:r w:rsidRPr="00915592">
              <w:rPr>
                <w:rFonts w:cs="B Zar"/>
                <w:color w:val="000000"/>
                <w:sz w:val="20"/>
                <w:szCs w:val="20"/>
                <w:rtl/>
                <w:lang w:bidi="fa-IR"/>
              </w:rPr>
              <w:t xml:space="preserve"> حما</w:t>
            </w:r>
            <w:r w:rsidRPr="00915592">
              <w:rPr>
                <w:rFonts w:cs="B Zar" w:hint="cs"/>
                <w:color w:val="000000"/>
                <w:sz w:val="20"/>
                <w:szCs w:val="20"/>
                <w:rtl/>
                <w:lang w:bidi="fa-IR"/>
              </w:rPr>
              <w:t>ی</w:t>
            </w:r>
            <w:r w:rsidRPr="00915592">
              <w:rPr>
                <w:rFonts w:cs="B Zar" w:hint="eastAsia"/>
                <w:color w:val="000000"/>
                <w:sz w:val="20"/>
                <w:szCs w:val="20"/>
                <w:rtl/>
                <w:lang w:bidi="fa-IR"/>
              </w:rPr>
              <w:t>ت</w:t>
            </w:r>
            <w:r w:rsidRPr="00915592">
              <w:rPr>
                <w:rFonts w:cs="B Zar" w:hint="cs"/>
                <w:color w:val="000000"/>
                <w:sz w:val="20"/>
                <w:szCs w:val="20"/>
                <w:rtl/>
                <w:lang w:bidi="fa-IR"/>
              </w:rPr>
              <w:t>ی</w:t>
            </w:r>
          </w:p>
        </w:tc>
        <w:tc>
          <w:tcPr>
            <w:tcW w:w="449" w:type="dxa"/>
            <w:vAlign w:val="center"/>
          </w:tcPr>
          <w:p w14:paraId="6BD24B57" w14:textId="160CD6D6" w:rsidR="00732D9B" w:rsidRPr="00732D9B" w:rsidRDefault="00732D9B" w:rsidP="005656B7">
            <w:pPr>
              <w:bidi/>
              <w:jc w:val="center"/>
              <w:rPr>
                <w:rFonts w:cs="B Zar"/>
                <w:sz w:val="18"/>
                <w:szCs w:val="18"/>
                <w:rtl/>
              </w:rPr>
            </w:pPr>
            <w:r w:rsidRPr="00732D9B">
              <w:rPr>
                <w:rFonts w:cs="B Zar"/>
                <w:sz w:val="18"/>
                <w:szCs w:val="18"/>
              </w:rPr>
              <w:t>H</w:t>
            </w:r>
          </w:p>
        </w:tc>
        <w:tc>
          <w:tcPr>
            <w:tcW w:w="354" w:type="dxa"/>
            <w:vAlign w:val="center"/>
          </w:tcPr>
          <w:p w14:paraId="7DA14AC1" w14:textId="1F397D0D"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2FBDBB96" w14:textId="7B7F1138"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CD22B82" w14:textId="54C485B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5DBCEAD" w14:textId="124A4E0B"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1C94A262" w14:textId="47A0B4F1" w:rsidR="00732D9B" w:rsidRPr="00915592" w:rsidRDefault="00732D9B" w:rsidP="005656B7">
            <w:pPr>
              <w:bidi/>
              <w:jc w:val="center"/>
              <w:rPr>
                <w:rFonts w:cs="B Zar"/>
                <w:sz w:val="20"/>
                <w:szCs w:val="20"/>
                <w:rtl/>
              </w:rPr>
            </w:pPr>
            <w:r>
              <w:rPr>
                <w:rFonts w:cs="B Zar" w:hint="cs"/>
                <w:sz w:val="20"/>
                <w:szCs w:val="20"/>
                <w:rtl/>
              </w:rPr>
              <w:t>1</w:t>
            </w:r>
          </w:p>
        </w:tc>
        <w:tc>
          <w:tcPr>
            <w:tcW w:w="417" w:type="dxa"/>
            <w:vAlign w:val="center"/>
          </w:tcPr>
          <w:p w14:paraId="0D2653C9" w14:textId="7B4A5D2F"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268F2C1" w14:textId="6EE5D9E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F359A72" w14:textId="02E50FEB"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672FA6E" w14:textId="28A0693D" w:rsidR="00732D9B" w:rsidRPr="00915592" w:rsidRDefault="00732D9B" w:rsidP="005656B7">
            <w:pPr>
              <w:bidi/>
              <w:jc w:val="center"/>
              <w:rPr>
                <w:rFonts w:cs="B Zar"/>
                <w:sz w:val="20"/>
                <w:szCs w:val="20"/>
                <w:rtl/>
              </w:rPr>
            </w:pPr>
            <w:r>
              <w:rPr>
                <w:rFonts w:cs="B Zar" w:hint="cs"/>
                <w:sz w:val="20"/>
                <w:szCs w:val="20"/>
                <w:rtl/>
              </w:rPr>
              <w:t>2</w:t>
            </w:r>
          </w:p>
        </w:tc>
        <w:tc>
          <w:tcPr>
            <w:tcW w:w="386" w:type="dxa"/>
            <w:vAlign w:val="center"/>
          </w:tcPr>
          <w:p w14:paraId="23FE20D5" w14:textId="2CF20BD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73E612B" w14:textId="5CBD67A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F22ADFF" w14:textId="693DAFF4" w:rsidR="00732D9B" w:rsidRPr="00915592" w:rsidRDefault="00732D9B" w:rsidP="005656B7">
            <w:pPr>
              <w:bidi/>
              <w:jc w:val="center"/>
              <w:rPr>
                <w:rFonts w:cs="B Zar"/>
                <w:sz w:val="20"/>
                <w:szCs w:val="20"/>
                <w:rtl/>
              </w:rPr>
            </w:pPr>
            <w:r>
              <w:rPr>
                <w:rFonts w:cs="B Zar" w:hint="cs"/>
                <w:sz w:val="20"/>
                <w:szCs w:val="20"/>
                <w:rtl/>
              </w:rPr>
              <w:t>2</w:t>
            </w:r>
          </w:p>
        </w:tc>
        <w:tc>
          <w:tcPr>
            <w:tcW w:w="385" w:type="dxa"/>
            <w:vAlign w:val="center"/>
          </w:tcPr>
          <w:p w14:paraId="507A07BF" w14:textId="7E941860"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4880ABE" w14:textId="12781AEE"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2110B7E" w14:textId="24ADE046"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0C10EF96" w14:textId="3D819FAB"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7AE48A7F" w14:textId="1E31F3F5" w:rsidR="00732D9B" w:rsidRDefault="00732D9B" w:rsidP="005656B7">
            <w:pPr>
              <w:bidi/>
              <w:jc w:val="center"/>
              <w:rPr>
                <w:rFonts w:cs="B Zar"/>
                <w:sz w:val="20"/>
                <w:szCs w:val="20"/>
                <w:rtl/>
              </w:rPr>
            </w:pPr>
            <w:r>
              <w:rPr>
                <w:rFonts w:cs="B Zar" w:hint="cs"/>
                <w:sz w:val="20"/>
                <w:szCs w:val="20"/>
                <w:rtl/>
              </w:rPr>
              <w:t>16</w:t>
            </w:r>
          </w:p>
        </w:tc>
        <w:tc>
          <w:tcPr>
            <w:tcW w:w="542" w:type="dxa"/>
            <w:vAlign w:val="center"/>
          </w:tcPr>
          <w:p w14:paraId="6718849A" w14:textId="42639F5D" w:rsidR="00732D9B" w:rsidRDefault="00732D9B" w:rsidP="005656B7">
            <w:pPr>
              <w:bidi/>
              <w:jc w:val="center"/>
              <w:rPr>
                <w:rFonts w:cs="B Zar"/>
                <w:sz w:val="20"/>
                <w:szCs w:val="20"/>
                <w:rtl/>
              </w:rPr>
            </w:pPr>
            <w:r>
              <w:rPr>
                <w:rFonts w:cs="B Zar" w:hint="cs"/>
                <w:sz w:val="20"/>
                <w:szCs w:val="20"/>
                <w:rtl/>
              </w:rPr>
              <w:t>2</w:t>
            </w:r>
          </w:p>
        </w:tc>
      </w:tr>
      <w:tr w:rsidR="005B36E6" w:rsidRPr="00915592" w14:paraId="16D1FCE7" w14:textId="32A4024E" w:rsidTr="005656B7">
        <w:trPr>
          <w:jc w:val="center"/>
        </w:trPr>
        <w:tc>
          <w:tcPr>
            <w:tcW w:w="1666" w:type="dxa"/>
          </w:tcPr>
          <w:p w14:paraId="32E2C23F" w14:textId="5FFF0992" w:rsidR="00732D9B" w:rsidRPr="00915592" w:rsidRDefault="00732D9B" w:rsidP="008977CE">
            <w:pPr>
              <w:bidi/>
              <w:jc w:val="center"/>
              <w:rPr>
                <w:rFonts w:cs="B Zar"/>
                <w:sz w:val="20"/>
                <w:szCs w:val="20"/>
                <w:rtl/>
              </w:rPr>
            </w:pPr>
            <w:r w:rsidRPr="00915592">
              <w:rPr>
                <w:rFonts w:cs="B Zar"/>
                <w:color w:val="000000"/>
                <w:sz w:val="20"/>
                <w:szCs w:val="20"/>
                <w:rtl/>
                <w:lang w:bidi="fa-IR"/>
              </w:rPr>
              <w:t>مد</w:t>
            </w:r>
            <w:r w:rsidRPr="00915592">
              <w:rPr>
                <w:rFonts w:cs="B Zar" w:hint="cs"/>
                <w:color w:val="000000"/>
                <w:sz w:val="20"/>
                <w:szCs w:val="20"/>
                <w:rtl/>
                <w:lang w:bidi="fa-IR"/>
              </w:rPr>
              <w:t>ی</w:t>
            </w:r>
            <w:r w:rsidRPr="00915592">
              <w:rPr>
                <w:rFonts w:cs="B Zar" w:hint="eastAsia"/>
                <w:color w:val="000000"/>
                <w:sz w:val="20"/>
                <w:szCs w:val="20"/>
                <w:rtl/>
                <w:lang w:bidi="fa-IR"/>
              </w:rPr>
              <w:t>ر</w:t>
            </w:r>
            <w:r w:rsidRPr="00915592">
              <w:rPr>
                <w:rFonts w:cs="B Zar" w:hint="cs"/>
                <w:color w:val="000000"/>
                <w:sz w:val="20"/>
                <w:szCs w:val="20"/>
                <w:rtl/>
                <w:lang w:bidi="fa-IR"/>
              </w:rPr>
              <w:t>ی</w:t>
            </w:r>
            <w:r w:rsidRPr="00915592">
              <w:rPr>
                <w:rFonts w:cs="B Zar" w:hint="eastAsia"/>
                <w:color w:val="000000"/>
                <w:sz w:val="20"/>
                <w:szCs w:val="20"/>
                <w:rtl/>
                <w:lang w:bidi="fa-IR"/>
              </w:rPr>
              <w:t>ت</w:t>
            </w:r>
            <w:r w:rsidRPr="00915592">
              <w:rPr>
                <w:rFonts w:cs="B Zar"/>
                <w:color w:val="000000"/>
                <w:sz w:val="20"/>
                <w:szCs w:val="20"/>
                <w:rtl/>
                <w:lang w:bidi="fa-IR"/>
              </w:rPr>
              <w:t xml:space="preserve"> منابع مشترک</w:t>
            </w:r>
          </w:p>
        </w:tc>
        <w:tc>
          <w:tcPr>
            <w:tcW w:w="449" w:type="dxa"/>
            <w:vAlign w:val="center"/>
          </w:tcPr>
          <w:p w14:paraId="4042B30C" w14:textId="059A97C1" w:rsidR="00732D9B" w:rsidRPr="00732D9B" w:rsidRDefault="00732D9B" w:rsidP="005656B7">
            <w:pPr>
              <w:bidi/>
              <w:jc w:val="center"/>
              <w:rPr>
                <w:rFonts w:cs="B Zar"/>
                <w:sz w:val="18"/>
                <w:szCs w:val="18"/>
                <w:rtl/>
              </w:rPr>
            </w:pPr>
            <w:r w:rsidRPr="00732D9B">
              <w:rPr>
                <w:rFonts w:cs="B Zar"/>
                <w:sz w:val="18"/>
                <w:szCs w:val="18"/>
              </w:rPr>
              <w:t>I</w:t>
            </w:r>
          </w:p>
        </w:tc>
        <w:tc>
          <w:tcPr>
            <w:tcW w:w="354" w:type="dxa"/>
            <w:vAlign w:val="center"/>
          </w:tcPr>
          <w:p w14:paraId="59DB9AC4" w14:textId="30D72C7A"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58CD2F03" w14:textId="49D2177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2916FD0" w14:textId="1BDC0814"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307B63B8" w14:textId="632EAFCB"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8AD4591" w14:textId="111AF85C"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7A52763B" w14:textId="52B68D5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88EBC3B" w14:textId="4058BA4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6D7F495" w14:textId="26EF7C81"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45CEC71A" w14:textId="4C882F9D"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28B91B85" w14:textId="1F977034"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60618672" w14:textId="0FB85063"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86FA80C" w14:textId="2CF0A31C"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0E8E85AA" w14:textId="26AE250B"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0CAA922B" w14:textId="01CFCF7F"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6B63312" w14:textId="1C57ECF7"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7D235C35" w14:textId="742A918D" w:rsidR="00732D9B" w:rsidRPr="00915592" w:rsidRDefault="00732D9B" w:rsidP="005656B7">
            <w:pPr>
              <w:bidi/>
              <w:jc w:val="center"/>
              <w:rPr>
                <w:rFonts w:cs="B Zar"/>
                <w:sz w:val="20"/>
                <w:szCs w:val="20"/>
                <w:rtl/>
              </w:rPr>
            </w:pPr>
            <w:r>
              <w:rPr>
                <w:rFonts w:cs="B Zar" w:hint="cs"/>
                <w:sz w:val="20"/>
                <w:szCs w:val="20"/>
                <w:rtl/>
              </w:rPr>
              <w:t>1</w:t>
            </w:r>
          </w:p>
        </w:tc>
        <w:tc>
          <w:tcPr>
            <w:tcW w:w="542" w:type="dxa"/>
            <w:vAlign w:val="center"/>
          </w:tcPr>
          <w:p w14:paraId="62EECC8E" w14:textId="37BD8735" w:rsidR="00732D9B" w:rsidRDefault="00732D9B" w:rsidP="005656B7">
            <w:pPr>
              <w:bidi/>
              <w:jc w:val="center"/>
              <w:rPr>
                <w:rFonts w:cs="B Zar"/>
                <w:sz w:val="20"/>
                <w:szCs w:val="20"/>
                <w:rtl/>
              </w:rPr>
            </w:pPr>
            <w:r>
              <w:rPr>
                <w:rFonts w:cs="B Zar" w:hint="cs"/>
                <w:sz w:val="20"/>
                <w:szCs w:val="20"/>
                <w:rtl/>
              </w:rPr>
              <w:t>11</w:t>
            </w:r>
          </w:p>
        </w:tc>
        <w:tc>
          <w:tcPr>
            <w:tcW w:w="542" w:type="dxa"/>
            <w:vAlign w:val="center"/>
          </w:tcPr>
          <w:p w14:paraId="58F93590" w14:textId="02E57AA5" w:rsidR="00732D9B" w:rsidRDefault="00732D9B" w:rsidP="005656B7">
            <w:pPr>
              <w:bidi/>
              <w:jc w:val="center"/>
              <w:rPr>
                <w:rFonts w:cs="B Zar"/>
                <w:sz w:val="20"/>
                <w:szCs w:val="20"/>
                <w:rtl/>
              </w:rPr>
            </w:pPr>
            <w:r>
              <w:rPr>
                <w:rFonts w:cs="B Zar" w:hint="cs"/>
                <w:sz w:val="20"/>
                <w:szCs w:val="20"/>
                <w:rtl/>
              </w:rPr>
              <w:t>2</w:t>
            </w:r>
          </w:p>
        </w:tc>
      </w:tr>
      <w:tr w:rsidR="005B36E6" w:rsidRPr="00915592" w14:paraId="78294F2E" w14:textId="6B88BD3C" w:rsidTr="005656B7">
        <w:trPr>
          <w:jc w:val="center"/>
        </w:trPr>
        <w:tc>
          <w:tcPr>
            <w:tcW w:w="1666" w:type="dxa"/>
          </w:tcPr>
          <w:p w14:paraId="10DFE8B6" w14:textId="561F1BC0" w:rsidR="00732D9B" w:rsidRPr="00915592" w:rsidRDefault="00732D9B" w:rsidP="008977CE">
            <w:pPr>
              <w:bidi/>
              <w:jc w:val="center"/>
              <w:rPr>
                <w:rFonts w:cs="B Zar"/>
                <w:sz w:val="20"/>
                <w:szCs w:val="20"/>
                <w:rtl/>
              </w:rPr>
            </w:pPr>
            <w:r w:rsidRPr="00915592">
              <w:rPr>
                <w:rFonts w:cs="B Zar"/>
                <w:color w:val="000000"/>
                <w:sz w:val="20"/>
                <w:szCs w:val="20"/>
                <w:rtl/>
                <w:lang w:bidi="fa-IR"/>
              </w:rPr>
              <w:t>ا</w:t>
            </w:r>
            <w:r w:rsidRPr="00915592">
              <w:rPr>
                <w:rFonts w:cs="B Zar" w:hint="cs"/>
                <w:color w:val="000000"/>
                <w:sz w:val="20"/>
                <w:szCs w:val="20"/>
                <w:rtl/>
                <w:lang w:bidi="fa-IR"/>
              </w:rPr>
              <w:t>ی</w:t>
            </w:r>
            <w:r w:rsidRPr="00915592">
              <w:rPr>
                <w:rFonts w:cs="B Zar" w:hint="eastAsia"/>
                <w:color w:val="000000"/>
                <w:sz w:val="20"/>
                <w:szCs w:val="20"/>
                <w:rtl/>
                <w:lang w:bidi="fa-IR"/>
              </w:rPr>
              <w:t>جاد</w:t>
            </w:r>
            <w:r w:rsidRPr="00915592">
              <w:rPr>
                <w:rFonts w:cs="B Zar"/>
                <w:color w:val="000000"/>
                <w:sz w:val="20"/>
                <w:szCs w:val="20"/>
                <w:rtl/>
                <w:lang w:bidi="fa-IR"/>
              </w:rPr>
              <w:t xml:space="preserve"> منبع مشترک</w:t>
            </w:r>
          </w:p>
        </w:tc>
        <w:tc>
          <w:tcPr>
            <w:tcW w:w="449" w:type="dxa"/>
            <w:vAlign w:val="center"/>
          </w:tcPr>
          <w:p w14:paraId="78EF49D5" w14:textId="16BC6995" w:rsidR="00732D9B" w:rsidRPr="00732D9B" w:rsidRDefault="00732D9B" w:rsidP="005656B7">
            <w:pPr>
              <w:bidi/>
              <w:jc w:val="center"/>
              <w:rPr>
                <w:rFonts w:cs="B Zar"/>
                <w:sz w:val="18"/>
                <w:szCs w:val="18"/>
                <w:rtl/>
              </w:rPr>
            </w:pPr>
            <w:r w:rsidRPr="00732D9B">
              <w:rPr>
                <w:rFonts w:cs="B Zar"/>
                <w:sz w:val="18"/>
                <w:szCs w:val="18"/>
              </w:rPr>
              <w:t>J</w:t>
            </w:r>
          </w:p>
        </w:tc>
        <w:tc>
          <w:tcPr>
            <w:tcW w:w="354" w:type="dxa"/>
            <w:vAlign w:val="center"/>
          </w:tcPr>
          <w:p w14:paraId="0EF067AB" w14:textId="201ECC8E"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37C5C531" w14:textId="589A20A7"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92AB9E0" w14:textId="2BE381EF"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37298E62" w14:textId="51FC6A71"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0480E6E" w14:textId="5B8C48DE"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775E8114" w14:textId="2FD441F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F8AC46A" w14:textId="7CF482D7"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99E02EF" w14:textId="4B4C5C94"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0DE33802" w14:textId="4B8877F3" w:rsidR="00732D9B" w:rsidRPr="00915592" w:rsidRDefault="00732D9B" w:rsidP="005656B7">
            <w:pPr>
              <w:bidi/>
              <w:jc w:val="center"/>
              <w:rPr>
                <w:rFonts w:cs="B Zar"/>
                <w:sz w:val="20"/>
                <w:szCs w:val="20"/>
                <w:rtl/>
              </w:rPr>
            </w:pPr>
            <w:r>
              <w:rPr>
                <w:rFonts w:cs="B Zar" w:hint="cs"/>
                <w:sz w:val="20"/>
                <w:szCs w:val="20"/>
                <w:rtl/>
              </w:rPr>
              <w:t>2</w:t>
            </w:r>
          </w:p>
        </w:tc>
        <w:tc>
          <w:tcPr>
            <w:tcW w:w="386" w:type="dxa"/>
            <w:vAlign w:val="center"/>
          </w:tcPr>
          <w:p w14:paraId="60E86C82" w14:textId="3633C16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4F979184" w14:textId="7A8ED8A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4B64A13" w14:textId="5519F813" w:rsidR="00732D9B" w:rsidRPr="00915592" w:rsidRDefault="00732D9B" w:rsidP="005656B7">
            <w:pPr>
              <w:bidi/>
              <w:jc w:val="center"/>
              <w:rPr>
                <w:rFonts w:cs="B Zar"/>
                <w:sz w:val="20"/>
                <w:szCs w:val="20"/>
                <w:rtl/>
              </w:rPr>
            </w:pPr>
            <w:r>
              <w:rPr>
                <w:rFonts w:cs="B Zar" w:hint="cs"/>
                <w:sz w:val="20"/>
                <w:szCs w:val="20"/>
                <w:rtl/>
              </w:rPr>
              <w:t>1</w:t>
            </w:r>
          </w:p>
        </w:tc>
        <w:tc>
          <w:tcPr>
            <w:tcW w:w="385" w:type="dxa"/>
            <w:vAlign w:val="center"/>
          </w:tcPr>
          <w:p w14:paraId="60447B90" w14:textId="604ECB57"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E453A26" w14:textId="49DBABA9"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0D4A0CB" w14:textId="0B55512F"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0BE77D89" w14:textId="631822EE" w:rsidR="00732D9B" w:rsidRPr="00915592" w:rsidRDefault="00732D9B" w:rsidP="005656B7">
            <w:pPr>
              <w:bidi/>
              <w:jc w:val="center"/>
              <w:rPr>
                <w:rFonts w:cs="B Zar"/>
                <w:sz w:val="20"/>
                <w:szCs w:val="20"/>
                <w:rtl/>
              </w:rPr>
            </w:pPr>
            <w:r>
              <w:rPr>
                <w:rFonts w:cs="B Zar" w:hint="cs"/>
                <w:sz w:val="20"/>
                <w:szCs w:val="20"/>
                <w:rtl/>
              </w:rPr>
              <w:t>2</w:t>
            </w:r>
          </w:p>
        </w:tc>
        <w:tc>
          <w:tcPr>
            <w:tcW w:w="542" w:type="dxa"/>
            <w:vAlign w:val="center"/>
          </w:tcPr>
          <w:p w14:paraId="3ACD335C" w14:textId="6D3516B0" w:rsidR="00732D9B" w:rsidRDefault="00732D9B" w:rsidP="005656B7">
            <w:pPr>
              <w:bidi/>
              <w:jc w:val="center"/>
              <w:rPr>
                <w:rFonts w:cs="B Zar"/>
                <w:sz w:val="20"/>
                <w:szCs w:val="20"/>
                <w:rtl/>
              </w:rPr>
            </w:pPr>
            <w:r>
              <w:rPr>
                <w:rFonts w:cs="B Zar" w:hint="cs"/>
                <w:sz w:val="20"/>
                <w:szCs w:val="20"/>
                <w:rtl/>
              </w:rPr>
              <w:t>12</w:t>
            </w:r>
          </w:p>
        </w:tc>
        <w:tc>
          <w:tcPr>
            <w:tcW w:w="542" w:type="dxa"/>
            <w:vAlign w:val="center"/>
          </w:tcPr>
          <w:p w14:paraId="77D0A486" w14:textId="389EC6D6" w:rsidR="00732D9B" w:rsidRDefault="00732D9B" w:rsidP="005656B7">
            <w:pPr>
              <w:bidi/>
              <w:jc w:val="center"/>
              <w:rPr>
                <w:rFonts w:cs="B Zar"/>
                <w:sz w:val="20"/>
                <w:szCs w:val="20"/>
                <w:rtl/>
              </w:rPr>
            </w:pPr>
            <w:r>
              <w:rPr>
                <w:rFonts w:cs="B Zar" w:hint="cs"/>
                <w:sz w:val="20"/>
                <w:szCs w:val="20"/>
                <w:rtl/>
              </w:rPr>
              <w:t>2</w:t>
            </w:r>
          </w:p>
        </w:tc>
      </w:tr>
      <w:tr w:rsidR="005B36E6" w:rsidRPr="00915592" w14:paraId="6D1738D0" w14:textId="1A44A118" w:rsidTr="005656B7">
        <w:trPr>
          <w:jc w:val="center"/>
        </w:trPr>
        <w:tc>
          <w:tcPr>
            <w:tcW w:w="1666" w:type="dxa"/>
          </w:tcPr>
          <w:p w14:paraId="63CF83D5" w14:textId="35869CA8" w:rsidR="00732D9B" w:rsidRPr="00915592" w:rsidRDefault="00732D9B" w:rsidP="008977CE">
            <w:pPr>
              <w:bidi/>
              <w:jc w:val="center"/>
              <w:rPr>
                <w:rFonts w:cs="B Zar"/>
                <w:sz w:val="20"/>
                <w:szCs w:val="20"/>
                <w:rtl/>
              </w:rPr>
            </w:pPr>
            <w:r w:rsidRPr="00915592">
              <w:rPr>
                <w:rFonts w:cs="B Zar"/>
                <w:color w:val="000000"/>
                <w:sz w:val="20"/>
                <w:szCs w:val="20"/>
                <w:rtl/>
                <w:lang w:bidi="fa-IR"/>
              </w:rPr>
              <w:t>س</w:t>
            </w:r>
            <w:r w:rsidRPr="00915592">
              <w:rPr>
                <w:rFonts w:cs="B Zar" w:hint="cs"/>
                <w:color w:val="000000"/>
                <w:sz w:val="20"/>
                <w:szCs w:val="20"/>
                <w:rtl/>
                <w:lang w:bidi="fa-IR"/>
              </w:rPr>
              <w:t>ی</w:t>
            </w:r>
            <w:r w:rsidRPr="00915592">
              <w:rPr>
                <w:rFonts w:cs="B Zar" w:hint="eastAsia"/>
                <w:color w:val="000000"/>
                <w:sz w:val="20"/>
                <w:szCs w:val="20"/>
                <w:rtl/>
                <w:lang w:bidi="fa-IR"/>
              </w:rPr>
              <w:t>ستم‌ها</w:t>
            </w:r>
            <w:r w:rsidRPr="00915592">
              <w:rPr>
                <w:rFonts w:cs="B Zar" w:hint="cs"/>
                <w:color w:val="000000"/>
                <w:sz w:val="20"/>
                <w:szCs w:val="20"/>
                <w:rtl/>
                <w:lang w:bidi="fa-IR"/>
              </w:rPr>
              <w:t>ی</w:t>
            </w:r>
            <w:r w:rsidRPr="00915592">
              <w:rPr>
                <w:rFonts w:cs="B Zar"/>
                <w:color w:val="000000"/>
                <w:sz w:val="20"/>
                <w:szCs w:val="20"/>
                <w:rtl/>
                <w:lang w:bidi="fa-IR"/>
              </w:rPr>
              <w:t xml:space="preserve"> گزارش‌ده</w:t>
            </w:r>
            <w:r w:rsidRPr="00915592">
              <w:rPr>
                <w:rFonts w:cs="B Zar" w:hint="cs"/>
                <w:color w:val="000000"/>
                <w:sz w:val="20"/>
                <w:szCs w:val="20"/>
                <w:rtl/>
                <w:lang w:bidi="fa-IR"/>
              </w:rPr>
              <w:t>ی</w:t>
            </w:r>
          </w:p>
        </w:tc>
        <w:tc>
          <w:tcPr>
            <w:tcW w:w="449" w:type="dxa"/>
            <w:vAlign w:val="center"/>
          </w:tcPr>
          <w:p w14:paraId="2B016BF4" w14:textId="552B41E2" w:rsidR="00732D9B" w:rsidRPr="00732D9B" w:rsidRDefault="00732D9B" w:rsidP="005656B7">
            <w:pPr>
              <w:bidi/>
              <w:jc w:val="center"/>
              <w:rPr>
                <w:rFonts w:cs="B Zar"/>
                <w:sz w:val="18"/>
                <w:szCs w:val="18"/>
                <w:rtl/>
              </w:rPr>
            </w:pPr>
            <w:r w:rsidRPr="00732D9B">
              <w:rPr>
                <w:rFonts w:cs="B Zar"/>
                <w:sz w:val="18"/>
                <w:szCs w:val="18"/>
              </w:rPr>
              <w:t>K</w:t>
            </w:r>
          </w:p>
        </w:tc>
        <w:tc>
          <w:tcPr>
            <w:tcW w:w="354" w:type="dxa"/>
            <w:vAlign w:val="center"/>
          </w:tcPr>
          <w:p w14:paraId="709746DB" w14:textId="300100C5"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768629E1" w14:textId="31874628"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401935A" w14:textId="2D9B360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B7EABDB" w14:textId="58FD7E3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593A0F6" w14:textId="0FE0F980" w:rsidR="00732D9B" w:rsidRPr="00915592" w:rsidRDefault="00732D9B" w:rsidP="005656B7">
            <w:pPr>
              <w:bidi/>
              <w:jc w:val="center"/>
              <w:rPr>
                <w:rFonts w:cs="B Zar"/>
                <w:sz w:val="20"/>
                <w:szCs w:val="20"/>
                <w:rtl/>
              </w:rPr>
            </w:pPr>
            <w:r>
              <w:rPr>
                <w:rFonts w:cs="B Zar" w:hint="cs"/>
                <w:sz w:val="20"/>
                <w:szCs w:val="20"/>
                <w:rtl/>
              </w:rPr>
              <w:t>2</w:t>
            </w:r>
          </w:p>
        </w:tc>
        <w:tc>
          <w:tcPr>
            <w:tcW w:w="417" w:type="dxa"/>
            <w:vAlign w:val="center"/>
          </w:tcPr>
          <w:p w14:paraId="6B92E43E" w14:textId="44D0695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D4B076B" w14:textId="0A65C6D0"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2689F76" w14:textId="7D88C05F"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2BA5AFE" w14:textId="0249002A"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0241960C" w14:textId="45980447"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292600AF" w14:textId="73E8FA66"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1F50781" w14:textId="4BDB0D65"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202DA6BF" w14:textId="2D9DBCB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262C0C9" w14:textId="175DE7A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18A98DD" w14:textId="088D322A" w:rsidR="00732D9B" w:rsidRPr="00915592" w:rsidRDefault="00732D9B" w:rsidP="005656B7">
            <w:pPr>
              <w:bidi/>
              <w:jc w:val="center"/>
              <w:rPr>
                <w:rFonts w:cs="B Zar"/>
                <w:sz w:val="20"/>
                <w:szCs w:val="20"/>
                <w:rtl/>
              </w:rPr>
            </w:pPr>
            <w:r>
              <w:rPr>
                <w:rFonts w:cs="B Zar" w:hint="cs"/>
                <w:sz w:val="20"/>
                <w:szCs w:val="20"/>
                <w:rtl/>
              </w:rPr>
              <w:t>2</w:t>
            </w:r>
          </w:p>
        </w:tc>
        <w:tc>
          <w:tcPr>
            <w:tcW w:w="401" w:type="dxa"/>
            <w:vAlign w:val="center"/>
          </w:tcPr>
          <w:p w14:paraId="6A30DCD2" w14:textId="2BCA1AB9"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1B3F061B" w14:textId="275C018E" w:rsidR="00732D9B" w:rsidRDefault="00732D9B" w:rsidP="005656B7">
            <w:pPr>
              <w:bidi/>
              <w:jc w:val="center"/>
              <w:rPr>
                <w:rFonts w:cs="B Zar"/>
                <w:sz w:val="20"/>
                <w:szCs w:val="20"/>
                <w:rtl/>
              </w:rPr>
            </w:pPr>
            <w:r>
              <w:rPr>
                <w:rFonts w:cs="B Zar" w:hint="cs"/>
                <w:sz w:val="20"/>
                <w:szCs w:val="20"/>
                <w:rtl/>
              </w:rPr>
              <w:t>11</w:t>
            </w:r>
          </w:p>
        </w:tc>
        <w:tc>
          <w:tcPr>
            <w:tcW w:w="542" w:type="dxa"/>
            <w:vAlign w:val="center"/>
          </w:tcPr>
          <w:p w14:paraId="55E4C54C" w14:textId="1E35CFD5" w:rsidR="00732D9B" w:rsidRDefault="00732D9B" w:rsidP="005656B7">
            <w:pPr>
              <w:bidi/>
              <w:jc w:val="center"/>
              <w:rPr>
                <w:rFonts w:cs="B Zar"/>
                <w:sz w:val="20"/>
                <w:szCs w:val="20"/>
                <w:rtl/>
              </w:rPr>
            </w:pPr>
            <w:r>
              <w:rPr>
                <w:rFonts w:cs="B Zar" w:hint="cs"/>
                <w:sz w:val="20"/>
                <w:szCs w:val="20"/>
                <w:rtl/>
              </w:rPr>
              <w:t>1</w:t>
            </w:r>
          </w:p>
        </w:tc>
      </w:tr>
      <w:tr w:rsidR="005B36E6" w:rsidRPr="00915592" w14:paraId="4CA7FFB8" w14:textId="4471DB90" w:rsidTr="005656B7">
        <w:trPr>
          <w:jc w:val="center"/>
        </w:trPr>
        <w:tc>
          <w:tcPr>
            <w:tcW w:w="1666" w:type="dxa"/>
          </w:tcPr>
          <w:p w14:paraId="2EEB7E5F" w14:textId="34D07CAB" w:rsidR="00732D9B" w:rsidRPr="00915592" w:rsidRDefault="006C48CE" w:rsidP="008977CE">
            <w:pPr>
              <w:bidi/>
              <w:jc w:val="center"/>
              <w:rPr>
                <w:rFonts w:cs="B Zar"/>
                <w:sz w:val="20"/>
                <w:szCs w:val="20"/>
                <w:rtl/>
              </w:rPr>
            </w:pPr>
            <w:r>
              <w:rPr>
                <w:rFonts w:cs="B Zar" w:hint="cs"/>
                <w:color w:val="000000"/>
                <w:sz w:val="20"/>
                <w:szCs w:val="20"/>
                <w:rtl/>
                <w:lang w:bidi="fa-IR"/>
              </w:rPr>
              <w:t>ارزیابی</w:t>
            </w:r>
            <w:r w:rsidR="00732D9B" w:rsidRPr="00915592">
              <w:rPr>
                <w:rFonts w:cs="B Zar"/>
                <w:color w:val="000000"/>
                <w:sz w:val="20"/>
                <w:szCs w:val="20"/>
                <w:rtl/>
                <w:lang w:bidi="fa-IR"/>
              </w:rPr>
              <w:t xml:space="preserve"> عموم</w:t>
            </w:r>
            <w:r>
              <w:rPr>
                <w:rFonts w:cs="B Zar" w:hint="cs"/>
                <w:color w:val="000000"/>
                <w:sz w:val="20"/>
                <w:szCs w:val="20"/>
                <w:rtl/>
                <w:lang w:bidi="fa-IR"/>
              </w:rPr>
              <w:t>ی</w:t>
            </w:r>
            <w:r w:rsidR="00732D9B" w:rsidRPr="00915592">
              <w:rPr>
                <w:rFonts w:cs="B Zar"/>
                <w:color w:val="000000"/>
                <w:sz w:val="20"/>
                <w:szCs w:val="20"/>
                <w:rtl/>
                <w:lang w:bidi="fa-IR"/>
              </w:rPr>
              <w:t xml:space="preserve"> </w:t>
            </w:r>
          </w:p>
        </w:tc>
        <w:tc>
          <w:tcPr>
            <w:tcW w:w="449" w:type="dxa"/>
            <w:vAlign w:val="center"/>
          </w:tcPr>
          <w:p w14:paraId="1B5BD144" w14:textId="778B6340" w:rsidR="00732D9B" w:rsidRPr="00732D9B" w:rsidRDefault="00732D9B" w:rsidP="005656B7">
            <w:pPr>
              <w:bidi/>
              <w:jc w:val="center"/>
              <w:rPr>
                <w:rFonts w:cs="B Zar"/>
                <w:sz w:val="18"/>
                <w:szCs w:val="18"/>
                <w:rtl/>
              </w:rPr>
            </w:pPr>
            <w:r w:rsidRPr="00732D9B">
              <w:rPr>
                <w:rFonts w:cs="B Zar"/>
                <w:sz w:val="18"/>
                <w:szCs w:val="18"/>
              </w:rPr>
              <w:t>L</w:t>
            </w:r>
          </w:p>
        </w:tc>
        <w:tc>
          <w:tcPr>
            <w:tcW w:w="354" w:type="dxa"/>
            <w:vAlign w:val="center"/>
          </w:tcPr>
          <w:p w14:paraId="2C77CD82" w14:textId="036FFE28" w:rsidR="00732D9B" w:rsidRPr="00915592" w:rsidRDefault="00732D9B" w:rsidP="005656B7">
            <w:pPr>
              <w:bidi/>
              <w:jc w:val="center"/>
              <w:rPr>
                <w:rFonts w:cs="B Zar"/>
                <w:sz w:val="20"/>
                <w:szCs w:val="20"/>
                <w:rtl/>
              </w:rPr>
            </w:pPr>
            <w:r>
              <w:rPr>
                <w:rFonts w:cs="B Zar" w:hint="cs"/>
                <w:sz w:val="20"/>
                <w:szCs w:val="20"/>
                <w:rtl/>
              </w:rPr>
              <w:t>1</w:t>
            </w:r>
          </w:p>
        </w:tc>
        <w:tc>
          <w:tcPr>
            <w:tcW w:w="388" w:type="dxa"/>
            <w:vAlign w:val="center"/>
          </w:tcPr>
          <w:p w14:paraId="0B13C9B9" w14:textId="7A75FAED"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112E7B5A" w14:textId="1B28515B"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3F3EE790" w14:textId="74C5E241"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B465E2B" w14:textId="6685BB6A"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0597962E" w14:textId="3373CF9D"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23690E3F" w14:textId="7CF08868"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0544ED2" w14:textId="32ADFDD6"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0D609028" w14:textId="57EFBE8D" w:rsidR="00732D9B" w:rsidRPr="00915592" w:rsidRDefault="00732D9B" w:rsidP="005656B7">
            <w:pPr>
              <w:bidi/>
              <w:jc w:val="center"/>
              <w:rPr>
                <w:rFonts w:cs="B Zar"/>
                <w:sz w:val="20"/>
                <w:szCs w:val="20"/>
                <w:rtl/>
              </w:rPr>
            </w:pPr>
            <w:r>
              <w:rPr>
                <w:rFonts w:cs="B Zar" w:hint="cs"/>
                <w:sz w:val="20"/>
                <w:szCs w:val="20"/>
                <w:rtl/>
              </w:rPr>
              <w:t>0</w:t>
            </w:r>
          </w:p>
        </w:tc>
        <w:tc>
          <w:tcPr>
            <w:tcW w:w="386" w:type="dxa"/>
            <w:vAlign w:val="center"/>
          </w:tcPr>
          <w:p w14:paraId="4C86F50B" w14:textId="236E0FD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0738EC5" w14:textId="5061DB0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C390B5D" w14:textId="551BAEE5"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5375A28F" w14:textId="221178D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2EA357E" w14:textId="1356587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E13120B" w14:textId="728C2D62"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28A4012F" w14:textId="06B6013D" w:rsidR="00732D9B" w:rsidRPr="00915592" w:rsidRDefault="00732D9B" w:rsidP="005656B7">
            <w:pPr>
              <w:bidi/>
              <w:jc w:val="center"/>
              <w:rPr>
                <w:rFonts w:cs="B Zar"/>
                <w:sz w:val="20"/>
                <w:szCs w:val="20"/>
                <w:rtl/>
              </w:rPr>
            </w:pPr>
            <w:r>
              <w:rPr>
                <w:rFonts w:cs="B Zar" w:hint="cs"/>
                <w:sz w:val="20"/>
                <w:szCs w:val="20"/>
                <w:rtl/>
              </w:rPr>
              <w:t>1</w:t>
            </w:r>
          </w:p>
        </w:tc>
        <w:tc>
          <w:tcPr>
            <w:tcW w:w="542" w:type="dxa"/>
            <w:vAlign w:val="center"/>
          </w:tcPr>
          <w:p w14:paraId="541A480D" w14:textId="1888A29C" w:rsidR="00732D9B" w:rsidRDefault="00732D9B" w:rsidP="005656B7">
            <w:pPr>
              <w:bidi/>
              <w:jc w:val="center"/>
              <w:rPr>
                <w:rFonts w:cs="B Zar"/>
                <w:sz w:val="20"/>
                <w:szCs w:val="20"/>
                <w:rtl/>
              </w:rPr>
            </w:pPr>
            <w:r>
              <w:rPr>
                <w:rFonts w:cs="B Zar" w:hint="cs"/>
                <w:sz w:val="20"/>
                <w:szCs w:val="20"/>
                <w:rtl/>
              </w:rPr>
              <w:t>15</w:t>
            </w:r>
          </w:p>
        </w:tc>
        <w:tc>
          <w:tcPr>
            <w:tcW w:w="542" w:type="dxa"/>
            <w:vAlign w:val="center"/>
          </w:tcPr>
          <w:p w14:paraId="5F00ECD1" w14:textId="3E3ED0BE" w:rsidR="00732D9B" w:rsidRDefault="00732D9B" w:rsidP="005656B7">
            <w:pPr>
              <w:bidi/>
              <w:jc w:val="center"/>
              <w:rPr>
                <w:rFonts w:cs="B Zar"/>
                <w:sz w:val="20"/>
                <w:szCs w:val="20"/>
                <w:rtl/>
              </w:rPr>
            </w:pPr>
            <w:r>
              <w:rPr>
                <w:rFonts w:cs="B Zar" w:hint="cs"/>
                <w:sz w:val="20"/>
                <w:szCs w:val="20"/>
                <w:rtl/>
              </w:rPr>
              <w:t>2</w:t>
            </w:r>
          </w:p>
        </w:tc>
      </w:tr>
      <w:tr w:rsidR="005B36E6" w:rsidRPr="00915592" w14:paraId="75CCEB20" w14:textId="4189EF08" w:rsidTr="005656B7">
        <w:trPr>
          <w:jc w:val="center"/>
        </w:trPr>
        <w:tc>
          <w:tcPr>
            <w:tcW w:w="1666" w:type="dxa"/>
          </w:tcPr>
          <w:p w14:paraId="640A19DF" w14:textId="677CF52A" w:rsidR="00732D9B" w:rsidRPr="00915592" w:rsidRDefault="00732D9B" w:rsidP="008977CE">
            <w:pPr>
              <w:bidi/>
              <w:jc w:val="center"/>
              <w:rPr>
                <w:rFonts w:cs="B Zar"/>
                <w:sz w:val="20"/>
                <w:szCs w:val="20"/>
                <w:rtl/>
              </w:rPr>
            </w:pPr>
            <w:r w:rsidRPr="00915592">
              <w:rPr>
                <w:rFonts w:cs="B Zar"/>
                <w:color w:val="000000"/>
                <w:sz w:val="20"/>
                <w:szCs w:val="20"/>
                <w:rtl/>
                <w:lang w:bidi="fa-IR"/>
              </w:rPr>
              <w:t>پاسخگو</w:t>
            </w:r>
            <w:r w:rsidRPr="00915592">
              <w:rPr>
                <w:rFonts w:cs="B Zar" w:hint="cs"/>
                <w:color w:val="000000"/>
                <w:sz w:val="20"/>
                <w:szCs w:val="20"/>
                <w:rtl/>
                <w:lang w:bidi="fa-IR"/>
              </w:rPr>
              <w:t>یی</w:t>
            </w:r>
            <w:r w:rsidRPr="00915592">
              <w:rPr>
                <w:rFonts w:cs="B Zar"/>
                <w:color w:val="000000"/>
                <w:sz w:val="20"/>
                <w:szCs w:val="20"/>
                <w:rtl/>
                <w:lang w:bidi="fa-IR"/>
              </w:rPr>
              <w:t xml:space="preserve"> نهادها</w:t>
            </w:r>
          </w:p>
        </w:tc>
        <w:tc>
          <w:tcPr>
            <w:tcW w:w="449" w:type="dxa"/>
            <w:vAlign w:val="center"/>
          </w:tcPr>
          <w:p w14:paraId="728F6CA8" w14:textId="396B7A86" w:rsidR="00732D9B" w:rsidRPr="00732D9B" w:rsidRDefault="00732D9B" w:rsidP="005656B7">
            <w:pPr>
              <w:bidi/>
              <w:jc w:val="center"/>
              <w:rPr>
                <w:rFonts w:cs="B Zar"/>
                <w:sz w:val="18"/>
                <w:szCs w:val="18"/>
                <w:rtl/>
              </w:rPr>
            </w:pPr>
            <w:r w:rsidRPr="00732D9B">
              <w:rPr>
                <w:rFonts w:cs="B Zar"/>
                <w:sz w:val="18"/>
                <w:szCs w:val="18"/>
              </w:rPr>
              <w:t>M</w:t>
            </w:r>
          </w:p>
        </w:tc>
        <w:tc>
          <w:tcPr>
            <w:tcW w:w="354" w:type="dxa"/>
            <w:vAlign w:val="center"/>
          </w:tcPr>
          <w:p w14:paraId="03485169" w14:textId="0F5A45B9"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0867DDAC" w14:textId="15318567"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3AFCFA1" w14:textId="27D786ED"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ABD0A2D" w14:textId="1260090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13C41DE" w14:textId="0946ACE8" w:rsidR="00732D9B" w:rsidRPr="00915592" w:rsidRDefault="00732D9B" w:rsidP="005656B7">
            <w:pPr>
              <w:bidi/>
              <w:jc w:val="center"/>
              <w:rPr>
                <w:rFonts w:cs="B Zar"/>
                <w:sz w:val="20"/>
                <w:szCs w:val="20"/>
                <w:rtl/>
              </w:rPr>
            </w:pPr>
            <w:r>
              <w:rPr>
                <w:rFonts w:cs="B Zar" w:hint="cs"/>
                <w:sz w:val="20"/>
                <w:szCs w:val="20"/>
                <w:rtl/>
              </w:rPr>
              <w:t>0</w:t>
            </w:r>
          </w:p>
        </w:tc>
        <w:tc>
          <w:tcPr>
            <w:tcW w:w="417" w:type="dxa"/>
            <w:vAlign w:val="center"/>
          </w:tcPr>
          <w:p w14:paraId="1FB7B7D1" w14:textId="7763FA9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613A26B" w14:textId="5190BF61"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A4AC661" w14:textId="390ACE5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1A9331B" w14:textId="6E99F0B6"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131A71AC" w14:textId="22B4568D"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887854F" w14:textId="7B69305E"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02121FE3" w14:textId="0D717B7D" w:rsidR="00732D9B" w:rsidRPr="00915592" w:rsidRDefault="00732D9B" w:rsidP="005656B7">
            <w:pPr>
              <w:bidi/>
              <w:jc w:val="center"/>
              <w:rPr>
                <w:rFonts w:cs="B Zar"/>
                <w:sz w:val="20"/>
                <w:szCs w:val="20"/>
                <w:rtl/>
              </w:rPr>
            </w:pPr>
            <w:r>
              <w:rPr>
                <w:rFonts w:cs="B Zar" w:hint="cs"/>
                <w:sz w:val="20"/>
                <w:szCs w:val="20"/>
                <w:rtl/>
              </w:rPr>
              <w:t>1</w:t>
            </w:r>
          </w:p>
        </w:tc>
        <w:tc>
          <w:tcPr>
            <w:tcW w:w="385" w:type="dxa"/>
            <w:vAlign w:val="center"/>
          </w:tcPr>
          <w:p w14:paraId="0C5E086E" w14:textId="559B2F4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E7629F3" w14:textId="3D71412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66340C68" w14:textId="3CDC91BD"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1E202995" w14:textId="17DFF687"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4A194409" w14:textId="4CD3097F" w:rsidR="00732D9B" w:rsidRDefault="00732D9B" w:rsidP="005656B7">
            <w:pPr>
              <w:bidi/>
              <w:jc w:val="center"/>
              <w:rPr>
                <w:rFonts w:cs="B Zar"/>
                <w:sz w:val="20"/>
                <w:szCs w:val="20"/>
                <w:rtl/>
              </w:rPr>
            </w:pPr>
            <w:r>
              <w:rPr>
                <w:rFonts w:cs="B Zar" w:hint="cs"/>
                <w:sz w:val="20"/>
                <w:szCs w:val="20"/>
                <w:rtl/>
              </w:rPr>
              <w:t>7</w:t>
            </w:r>
          </w:p>
        </w:tc>
        <w:tc>
          <w:tcPr>
            <w:tcW w:w="542" w:type="dxa"/>
            <w:vAlign w:val="center"/>
          </w:tcPr>
          <w:p w14:paraId="63A3EF54" w14:textId="1172D1DC" w:rsidR="00732D9B" w:rsidRDefault="00732D9B" w:rsidP="005656B7">
            <w:pPr>
              <w:bidi/>
              <w:jc w:val="center"/>
              <w:rPr>
                <w:rFonts w:cs="B Zar"/>
                <w:sz w:val="20"/>
                <w:szCs w:val="20"/>
                <w:rtl/>
              </w:rPr>
            </w:pPr>
            <w:r>
              <w:rPr>
                <w:rFonts w:cs="B Zar" w:hint="cs"/>
                <w:sz w:val="20"/>
                <w:szCs w:val="20"/>
                <w:rtl/>
              </w:rPr>
              <w:t>1</w:t>
            </w:r>
          </w:p>
        </w:tc>
      </w:tr>
      <w:tr w:rsidR="005B36E6" w:rsidRPr="00915592" w14:paraId="7BC9CE07" w14:textId="23215929" w:rsidTr="005656B7">
        <w:trPr>
          <w:jc w:val="center"/>
        </w:trPr>
        <w:tc>
          <w:tcPr>
            <w:tcW w:w="1666" w:type="dxa"/>
          </w:tcPr>
          <w:p w14:paraId="51651E04" w14:textId="163B1D9C" w:rsidR="00732D9B" w:rsidRPr="00915592" w:rsidRDefault="00732D9B" w:rsidP="008977CE">
            <w:pPr>
              <w:bidi/>
              <w:jc w:val="center"/>
              <w:rPr>
                <w:rFonts w:cs="B Zar"/>
                <w:sz w:val="20"/>
                <w:szCs w:val="20"/>
                <w:rtl/>
              </w:rPr>
            </w:pPr>
            <w:r w:rsidRPr="00915592">
              <w:rPr>
                <w:rFonts w:cs="B Zar"/>
                <w:color w:val="000000"/>
                <w:sz w:val="20"/>
                <w:szCs w:val="20"/>
                <w:rtl/>
                <w:lang w:bidi="fa-IR"/>
              </w:rPr>
              <w:t>دسترس</w:t>
            </w:r>
            <w:r w:rsidRPr="00915592">
              <w:rPr>
                <w:rFonts w:cs="B Zar" w:hint="cs"/>
                <w:color w:val="000000"/>
                <w:sz w:val="20"/>
                <w:szCs w:val="20"/>
                <w:rtl/>
                <w:lang w:bidi="fa-IR"/>
              </w:rPr>
              <w:t>ی</w:t>
            </w:r>
            <w:r w:rsidR="006C48CE">
              <w:rPr>
                <w:rFonts w:cs="B Zar" w:hint="cs"/>
                <w:color w:val="000000"/>
                <w:sz w:val="20"/>
                <w:szCs w:val="20"/>
                <w:rtl/>
                <w:lang w:bidi="fa-IR"/>
              </w:rPr>
              <w:t xml:space="preserve"> </w:t>
            </w:r>
            <w:r w:rsidRPr="00915592">
              <w:rPr>
                <w:rFonts w:cs="B Zar"/>
                <w:color w:val="000000"/>
                <w:sz w:val="20"/>
                <w:szCs w:val="20"/>
                <w:rtl/>
                <w:lang w:bidi="fa-IR"/>
              </w:rPr>
              <w:t xml:space="preserve">به اطلاعات </w:t>
            </w:r>
          </w:p>
        </w:tc>
        <w:tc>
          <w:tcPr>
            <w:tcW w:w="449" w:type="dxa"/>
            <w:vAlign w:val="center"/>
          </w:tcPr>
          <w:p w14:paraId="2F3D4ECE" w14:textId="6B482C49" w:rsidR="00732D9B" w:rsidRPr="00732D9B" w:rsidRDefault="00732D9B" w:rsidP="005656B7">
            <w:pPr>
              <w:bidi/>
              <w:jc w:val="center"/>
              <w:rPr>
                <w:rFonts w:cs="B Zar"/>
                <w:sz w:val="18"/>
                <w:szCs w:val="18"/>
                <w:rtl/>
              </w:rPr>
            </w:pPr>
            <w:r w:rsidRPr="00732D9B">
              <w:rPr>
                <w:rFonts w:cs="B Zar"/>
                <w:sz w:val="18"/>
                <w:szCs w:val="18"/>
              </w:rPr>
              <w:t>N</w:t>
            </w:r>
          </w:p>
        </w:tc>
        <w:tc>
          <w:tcPr>
            <w:tcW w:w="354" w:type="dxa"/>
            <w:vAlign w:val="center"/>
          </w:tcPr>
          <w:p w14:paraId="5E04F606" w14:textId="0601671F"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7F5F1F10" w14:textId="7EDDCE1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F37B5AD" w14:textId="1E37A97D"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7419A46" w14:textId="586DDA2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AC81C9C" w14:textId="0957F247" w:rsidR="00732D9B" w:rsidRPr="00915592" w:rsidRDefault="00732D9B" w:rsidP="005656B7">
            <w:pPr>
              <w:bidi/>
              <w:jc w:val="center"/>
              <w:rPr>
                <w:rFonts w:cs="B Zar"/>
                <w:sz w:val="20"/>
                <w:szCs w:val="20"/>
                <w:rtl/>
              </w:rPr>
            </w:pPr>
            <w:r>
              <w:rPr>
                <w:rFonts w:cs="B Zar" w:hint="cs"/>
                <w:sz w:val="20"/>
                <w:szCs w:val="20"/>
                <w:rtl/>
              </w:rPr>
              <w:t>1</w:t>
            </w:r>
          </w:p>
        </w:tc>
        <w:tc>
          <w:tcPr>
            <w:tcW w:w="417" w:type="dxa"/>
            <w:vAlign w:val="center"/>
          </w:tcPr>
          <w:p w14:paraId="79FE7AD0" w14:textId="0DF63FE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2BA7E37" w14:textId="3AFF0811"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788D92D" w14:textId="64E54B0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8005AFB" w14:textId="4B7BC64C"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60AF1B89" w14:textId="66733663" w:rsidR="00732D9B" w:rsidRPr="00915592" w:rsidRDefault="00732D9B" w:rsidP="005656B7">
            <w:pPr>
              <w:bidi/>
              <w:jc w:val="center"/>
              <w:rPr>
                <w:rFonts w:cs="B Zar"/>
                <w:sz w:val="20"/>
                <w:szCs w:val="20"/>
                <w:rtl/>
              </w:rPr>
            </w:pPr>
            <w:r>
              <w:rPr>
                <w:rFonts w:cs="B Zar" w:hint="cs"/>
                <w:sz w:val="20"/>
                <w:szCs w:val="20"/>
                <w:rtl/>
              </w:rPr>
              <w:t>2</w:t>
            </w:r>
          </w:p>
        </w:tc>
        <w:tc>
          <w:tcPr>
            <w:tcW w:w="382" w:type="dxa"/>
            <w:vAlign w:val="center"/>
          </w:tcPr>
          <w:p w14:paraId="38C03422" w14:textId="6CFA5991"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09CBC44" w14:textId="5B4AF534" w:rsidR="00732D9B" w:rsidRPr="00915592" w:rsidRDefault="00732D9B" w:rsidP="005656B7">
            <w:pPr>
              <w:bidi/>
              <w:jc w:val="center"/>
              <w:rPr>
                <w:rFonts w:cs="B Zar"/>
                <w:sz w:val="20"/>
                <w:szCs w:val="20"/>
                <w:rtl/>
              </w:rPr>
            </w:pPr>
            <w:r>
              <w:rPr>
                <w:rFonts w:cs="B Zar" w:hint="cs"/>
                <w:sz w:val="20"/>
                <w:szCs w:val="20"/>
                <w:rtl/>
              </w:rPr>
              <w:t>1</w:t>
            </w:r>
          </w:p>
        </w:tc>
        <w:tc>
          <w:tcPr>
            <w:tcW w:w="385" w:type="dxa"/>
            <w:vAlign w:val="center"/>
          </w:tcPr>
          <w:p w14:paraId="57EF5438" w14:textId="65ADAA86"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37EC82E" w14:textId="5273C054"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1D24C67" w14:textId="3DA634B3" w:rsidR="00732D9B" w:rsidRPr="00915592" w:rsidRDefault="00732D9B" w:rsidP="005656B7">
            <w:pPr>
              <w:bidi/>
              <w:jc w:val="center"/>
              <w:rPr>
                <w:rFonts w:cs="B Zar"/>
                <w:sz w:val="20"/>
                <w:szCs w:val="20"/>
                <w:rtl/>
              </w:rPr>
            </w:pPr>
            <w:r>
              <w:rPr>
                <w:rFonts w:cs="B Zar" w:hint="cs"/>
                <w:sz w:val="20"/>
                <w:szCs w:val="20"/>
                <w:rtl/>
              </w:rPr>
              <w:t>1</w:t>
            </w:r>
          </w:p>
        </w:tc>
        <w:tc>
          <w:tcPr>
            <w:tcW w:w="401" w:type="dxa"/>
            <w:vAlign w:val="center"/>
          </w:tcPr>
          <w:p w14:paraId="2AFBD37A" w14:textId="2C409D3B"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1C1AEBBE" w14:textId="57202A46" w:rsidR="00732D9B" w:rsidRDefault="00732D9B" w:rsidP="005656B7">
            <w:pPr>
              <w:bidi/>
              <w:jc w:val="center"/>
              <w:rPr>
                <w:rFonts w:cs="B Zar"/>
                <w:sz w:val="20"/>
                <w:szCs w:val="20"/>
                <w:rtl/>
              </w:rPr>
            </w:pPr>
            <w:r>
              <w:rPr>
                <w:rFonts w:cs="B Zar" w:hint="cs"/>
                <w:sz w:val="20"/>
                <w:szCs w:val="20"/>
                <w:rtl/>
              </w:rPr>
              <w:t>3</w:t>
            </w:r>
          </w:p>
        </w:tc>
        <w:tc>
          <w:tcPr>
            <w:tcW w:w="542" w:type="dxa"/>
            <w:vAlign w:val="center"/>
          </w:tcPr>
          <w:p w14:paraId="51664619" w14:textId="7CE9903A" w:rsidR="00732D9B" w:rsidRDefault="00732D9B" w:rsidP="005656B7">
            <w:pPr>
              <w:bidi/>
              <w:jc w:val="center"/>
              <w:rPr>
                <w:rFonts w:cs="B Zar"/>
                <w:sz w:val="20"/>
                <w:szCs w:val="20"/>
                <w:rtl/>
              </w:rPr>
            </w:pPr>
            <w:r>
              <w:rPr>
                <w:rFonts w:cs="B Zar" w:hint="cs"/>
                <w:sz w:val="20"/>
                <w:szCs w:val="20"/>
                <w:rtl/>
              </w:rPr>
              <w:t>1</w:t>
            </w:r>
          </w:p>
        </w:tc>
      </w:tr>
      <w:tr w:rsidR="005B36E6" w:rsidRPr="00915592" w14:paraId="42C380AB" w14:textId="5B9BFC81" w:rsidTr="005656B7">
        <w:trPr>
          <w:jc w:val="center"/>
        </w:trPr>
        <w:tc>
          <w:tcPr>
            <w:tcW w:w="1666" w:type="dxa"/>
          </w:tcPr>
          <w:p w14:paraId="07F1CEBF" w14:textId="1FF1C5F3" w:rsidR="00732D9B" w:rsidRPr="00915592" w:rsidRDefault="00732D9B" w:rsidP="008977CE">
            <w:pPr>
              <w:bidi/>
              <w:jc w:val="center"/>
              <w:rPr>
                <w:rFonts w:cs="B Zar"/>
                <w:sz w:val="20"/>
                <w:szCs w:val="20"/>
                <w:rtl/>
              </w:rPr>
            </w:pPr>
            <w:r w:rsidRPr="00915592">
              <w:rPr>
                <w:rFonts w:cs="B Zar"/>
                <w:color w:val="000000"/>
                <w:sz w:val="20"/>
                <w:szCs w:val="20"/>
                <w:rtl/>
                <w:lang w:bidi="fa-IR"/>
              </w:rPr>
              <w:t>بازخورد مستمر</w:t>
            </w:r>
          </w:p>
        </w:tc>
        <w:tc>
          <w:tcPr>
            <w:tcW w:w="449" w:type="dxa"/>
            <w:vAlign w:val="center"/>
          </w:tcPr>
          <w:p w14:paraId="629524AA" w14:textId="4AD7E2E8" w:rsidR="00732D9B" w:rsidRPr="00732D9B" w:rsidRDefault="00732D9B" w:rsidP="005656B7">
            <w:pPr>
              <w:bidi/>
              <w:jc w:val="center"/>
              <w:rPr>
                <w:rFonts w:cs="B Zar"/>
                <w:sz w:val="18"/>
                <w:szCs w:val="18"/>
                <w:rtl/>
              </w:rPr>
            </w:pPr>
            <w:r w:rsidRPr="00732D9B">
              <w:rPr>
                <w:rFonts w:cs="B Zar"/>
                <w:sz w:val="18"/>
                <w:szCs w:val="18"/>
              </w:rPr>
              <w:t>O</w:t>
            </w:r>
          </w:p>
        </w:tc>
        <w:tc>
          <w:tcPr>
            <w:tcW w:w="354" w:type="dxa"/>
            <w:vAlign w:val="center"/>
          </w:tcPr>
          <w:p w14:paraId="0EAC7F34" w14:textId="45DCB0FB"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0A98A185" w14:textId="3E7E7123"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1C792490" w14:textId="13C73165"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E7C7975" w14:textId="5BBEB5D3"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84C72D8" w14:textId="3E523A17" w:rsidR="00732D9B" w:rsidRPr="00915592" w:rsidRDefault="00732D9B" w:rsidP="005656B7">
            <w:pPr>
              <w:bidi/>
              <w:jc w:val="center"/>
              <w:rPr>
                <w:rFonts w:cs="B Zar"/>
                <w:sz w:val="20"/>
                <w:szCs w:val="20"/>
                <w:rtl/>
              </w:rPr>
            </w:pPr>
            <w:r>
              <w:rPr>
                <w:rFonts w:cs="B Zar" w:hint="cs"/>
                <w:sz w:val="20"/>
                <w:szCs w:val="20"/>
                <w:rtl/>
              </w:rPr>
              <w:t>2</w:t>
            </w:r>
          </w:p>
        </w:tc>
        <w:tc>
          <w:tcPr>
            <w:tcW w:w="417" w:type="dxa"/>
            <w:vAlign w:val="center"/>
          </w:tcPr>
          <w:p w14:paraId="67DE8D53" w14:textId="738B6768"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5FE0A695" w14:textId="460B05EE"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8637E84" w14:textId="2FEF4CC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BF9665F" w14:textId="0A608B64"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19D90AE1" w14:textId="34D037CC"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36830E57" w14:textId="32F956FD"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CC9E6B6" w14:textId="228B057F" w:rsidR="00732D9B" w:rsidRPr="00915592" w:rsidRDefault="00732D9B" w:rsidP="005656B7">
            <w:pPr>
              <w:bidi/>
              <w:jc w:val="center"/>
              <w:rPr>
                <w:rFonts w:cs="B Zar"/>
                <w:sz w:val="20"/>
                <w:szCs w:val="20"/>
                <w:rtl/>
              </w:rPr>
            </w:pPr>
            <w:r>
              <w:rPr>
                <w:rFonts w:cs="B Zar" w:hint="cs"/>
                <w:sz w:val="20"/>
                <w:szCs w:val="20"/>
                <w:rtl/>
              </w:rPr>
              <w:t>2</w:t>
            </w:r>
          </w:p>
        </w:tc>
        <w:tc>
          <w:tcPr>
            <w:tcW w:w="385" w:type="dxa"/>
            <w:vAlign w:val="center"/>
          </w:tcPr>
          <w:p w14:paraId="48A4BC6B" w14:textId="4A5EADF5"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2DD28B7" w14:textId="2D445B29"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96FD823" w14:textId="3269EE7D"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285624F4" w14:textId="24EF0CE6" w:rsidR="00732D9B" w:rsidRPr="00915592" w:rsidRDefault="00732D9B" w:rsidP="005656B7">
            <w:pPr>
              <w:bidi/>
              <w:jc w:val="center"/>
              <w:rPr>
                <w:rFonts w:cs="B Zar"/>
                <w:sz w:val="20"/>
                <w:szCs w:val="20"/>
                <w:rtl/>
              </w:rPr>
            </w:pPr>
            <w:r>
              <w:rPr>
                <w:rFonts w:cs="B Zar" w:hint="cs"/>
                <w:sz w:val="20"/>
                <w:szCs w:val="20"/>
                <w:rtl/>
              </w:rPr>
              <w:t>0</w:t>
            </w:r>
          </w:p>
        </w:tc>
        <w:tc>
          <w:tcPr>
            <w:tcW w:w="542" w:type="dxa"/>
            <w:vAlign w:val="center"/>
          </w:tcPr>
          <w:p w14:paraId="5D9A2403" w14:textId="080290CE" w:rsidR="00732D9B" w:rsidRDefault="00732D9B" w:rsidP="005656B7">
            <w:pPr>
              <w:bidi/>
              <w:jc w:val="center"/>
              <w:rPr>
                <w:rFonts w:cs="B Zar"/>
                <w:sz w:val="20"/>
                <w:szCs w:val="20"/>
                <w:rtl/>
              </w:rPr>
            </w:pPr>
            <w:r>
              <w:rPr>
                <w:rFonts w:cs="B Zar" w:hint="cs"/>
                <w:sz w:val="20"/>
                <w:szCs w:val="20"/>
                <w:rtl/>
              </w:rPr>
              <w:t>5</w:t>
            </w:r>
          </w:p>
        </w:tc>
        <w:tc>
          <w:tcPr>
            <w:tcW w:w="542" w:type="dxa"/>
            <w:vAlign w:val="center"/>
          </w:tcPr>
          <w:p w14:paraId="0A32CF63" w14:textId="274F00D3" w:rsidR="00732D9B" w:rsidRDefault="00732D9B" w:rsidP="005656B7">
            <w:pPr>
              <w:bidi/>
              <w:jc w:val="center"/>
              <w:rPr>
                <w:rFonts w:cs="B Zar"/>
                <w:sz w:val="20"/>
                <w:szCs w:val="20"/>
                <w:rtl/>
              </w:rPr>
            </w:pPr>
            <w:r>
              <w:rPr>
                <w:rFonts w:cs="B Zar" w:hint="cs"/>
                <w:sz w:val="20"/>
                <w:szCs w:val="20"/>
                <w:rtl/>
              </w:rPr>
              <w:t>1</w:t>
            </w:r>
          </w:p>
        </w:tc>
      </w:tr>
      <w:tr w:rsidR="005B36E6" w:rsidRPr="00915592" w14:paraId="6CD1773F" w14:textId="5A4AB95E" w:rsidTr="005656B7">
        <w:trPr>
          <w:jc w:val="center"/>
        </w:trPr>
        <w:tc>
          <w:tcPr>
            <w:tcW w:w="1666" w:type="dxa"/>
          </w:tcPr>
          <w:p w14:paraId="612C04AC" w14:textId="1943CADB" w:rsidR="00732D9B" w:rsidRPr="00915592" w:rsidRDefault="00732D9B" w:rsidP="008977CE">
            <w:pPr>
              <w:bidi/>
              <w:jc w:val="center"/>
              <w:rPr>
                <w:rFonts w:cs="B Zar"/>
                <w:sz w:val="20"/>
                <w:szCs w:val="20"/>
                <w:rtl/>
              </w:rPr>
            </w:pPr>
            <w:r w:rsidRPr="00915592">
              <w:rPr>
                <w:rFonts w:cs="B Zar"/>
                <w:color w:val="000000"/>
                <w:sz w:val="20"/>
                <w:szCs w:val="20"/>
                <w:rtl/>
                <w:lang w:bidi="fa-IR"/>
              </w:rPr>
              <w:t>برنامه‌ر</w:t>
            </w:r>
            <w:r w:rsidRPr="00915592">
              <w:rPr>
                <w:rFonts w:cs="B Zar" w:hint="cs"/>
                <w:color w:val="000000"/>
                <w:sz w:val="20"/>
                <w:szCs w:val="20"/>
                <w:rtl/>
                <w:lang w:bidi="fa-IR"/>
              </w:rPr>
              <w:t>ی</w:t>
            </w:r>
            <w:r w:rsidRPr="00915592">
              <w:rPr>
                <w:rFonts w:cs="B Zar" w:hint="eastAsia"/>
                <w:color w:val="000000"/>
                <w:sz w:val="20"/>
                <w:szCs w:val="20"/>
                <w:rtl/>
                <w:lang w:bidi="fa-IR"/>
              </w:rPr>
              <w:t>ز</w:t>
            </w:r>
            <w:r w:rsidRPr="00915592">
              <w:rPr>
                <w:rFonts w:cs="B Zar" w:hint="cs"/>
                <w:color w:val="000000"/>
                <w:sz w:val="20"/>
                <w:szCs w:val="20"/>
                <w:rtl/>
                <w:lang w:bidi="fa-IR"/>
              </w:rPr>
              <w:t>ی</w:t>
            </w:r>
            <w:r w:rsidRPr="00915592">
              <w:rPr>
                <w:rFonts w:cs="B Zar"/>
                <w:color w:val="000000"/>
                <w:sz w:val="20"/>
                <w:szCs w:val="20"/>
                <w:rtl/>
                <w:lang w:bidi="fa-IR"/>
              </w:rPr>
              <w:t xml:space="preserve"> آ</w:t>
            </w:r>
            <w:r w:rsidRPr="00915592">
              <w:rPr>
                <w:rFonts w:cs="B Zar" w:hint="cs"/>
                <w:color w:val="000000"/>
                <w:sz w:val="20"/>
                <w:szCs w:val="20"/>
                <w:rtl/>
                <w:lang w:bidi="fa-IR"/>
              </w:rPr>
              <w:t>ی</w:t>
            </w:r>
            <w:r w:rsidRPr="00915592">
              <w:rPr>
                <w:rFonts w:cs="B Zar" w:hint="eastAsia"/>
                <w:color w:val="000000"/>
                <w:sz w:val="20"/>
                <w:szCs w:val="20"/>
                <w:rtl/>
                <w:lang w:bidi="fa-IR"/>
              </w:rPr>
              <w:t>نده‌نگر</w:t>
            </w:r>
          </w:p>
        </w:tc>
        <w:tc>
          <w:tcPr>
            <w:tcW w:w="449" w:type="dxa"/>
            <w:vAlign w:val="center"/>
          </w:tcPr>
          <w:p w14:paraId="70BC318B" w14:textId="5728B7D2" w:rsidR="00732D9B" w:rsidRPr="00732D9B" w:rsidRDefault="00732D9B" w:rsidP="005656B7">
            <w:pPr>
              <w:bidi/>
              <w:jc w:val="center"/>
              <w:rPr>
                <w:rFonts w:cs="B Zar"/>
                <w:sz w:val="18"/>
                <w:szCs w:val="18"/>
                <w:rtl/>
              </w:rPr>
            </w:pPr>
            <w:r w:rsidRPr="00732D9B">
              <w:rPr>
                <w:rFonts w:cs="B Zar"/>
                <w:sz w:val="18"/>
                <w:szCs w:val="18"/>
              </w:rPr>
              <w:t>P</w:t>
            </w:r>
          </w:p>
        </w:tc>
        <w:tc>
          <w:tcPr>
            <w:tcW w:w="354" w:type="dxa"/>
            <w:vAlign w:val="center"/>
          </w:tcPr>
          <w:p w14:paraId="7EC59362" w14:textId="01CEA515" w:rsidR="00732D9B" w:rsidRPr="00915592" w:rsidRDefault="00732D9B" w:rsidP="005656B7">
            <w:pPr>
              <w:bidi/>
              <w:jc w:val="center"/>
              <w:rPr>
                <w:rFonts w:cs="B Zar"/>
                <w:sz w:val="20"/>
                <w:szCs w:val="20"/>
                <w:rtl/>
              </w:rPr>
            </w:pPr>
            <w:r>
              <w:rPr>
                <w:rFonts w:cs="B Zar" w:hint="cs"/>
                <w:sz w:val="20"/>
                <w:szCs w:val="20"/>
                <w:rtl/>
              </w:rPr>
              <w:t>0</w:t>
            </w:r>
          </w:p>
        </w:tc>
        <w:tc>
          <w:tcPr>
            <w:tcW w:w="388" w:type="dxa"/>
            <w:vAlign w:val="center"/>
          </w:tcPr>
          <w:p w14:paraId="7CB41A66" w14:textId="6F9FBBB7"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2465A861" w14:textId="5DF15850"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AF94550" w14:textId="0ED5D726"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77E4F11D" w14:textId="3CAB775D" w:rsidR="00732D9B" w:rsidRPr="00915592" w:rsidRDefault="00732D9B" w:rsidP="005656B7">
            <w:pPr>
              <w:bidi/>
              <w:jc w:val="center"/>
              <w:rPr>
                <w:rFonts w:cs="B Zar"/>
                <w:sz w:val="20"/>
                <w:szCs w:val="20"/>
                <w:rtl/>
              </w:rPr>
            </w:pPr>
            <w:r>
              <w:rPr>
                <w:rFonts w:cs="B Zar" w:hint="cs"/>
                <w:sz w:val="20"/>
                <w:szCs w:val="20"/>
                <w:rtl/>
              </w:rPr>
              <w:t>2</w:t>
            </w:r>
          </w:p>
        </w:tc>
        <w:tc>
          <w:tcPr>
            <w:tcW w:w="417" w:type="dxa"/>
            <w:vAlign w:val="center"/>
          </w:tcPr>
          <w:p w14:paraId="2502EAD6" w14:textId="190F0B38"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7BF7CC9C" w14:textId="712E346A"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6C7177B4" w14:textId="4BC05DAA"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580A181E" w14:textId="2DD626CA" w:rsidR="00732D9B" w:rsidRPr="00915592" w:rsidRDefault="00732D9B" w:rsidP="005656B7">
            <w:pPr>
              <w:bidi/>
              <w:jc w:val="center"/>
              <w:rPr>
                <w:rFonts w:cs="B Zar"/>
                <w:sz w:val="20"/>
                <w:szCs w:val="20"/>
                <w:rtl/>
              </w:rPr>
            </w:pPr>
            <w:r>
              <w:rPr>
                <w:rFonts w:cs="B Zar" w:hint="cs"/>
                <w:sz w:val="20"/>
                <w:szCs w:val="20"/>
                <w:rtl/>
              </w:rPr>
              <w:t>1</w:t>
            </w:r>
          </w:p>
        </w:tc>
        <w:tc>
          <w:tcPr>
            <w:tcW w:w="386" w:type="dxa"/>
            <w:vAlign w:val="center"/>
          </w:tcPr>
          <w:p w14:paraId="164C2E1D" w14:textId="0B9AE522"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0391C1A4" w14:textId="50550358"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09BE5F69" w14:textId="686E376F" w:rsidR="00732D9B" w:rsidRPr="00915592" w:rsidRDefault="00732D9B" w:rsidP="005656B7">
            <w:pPr>
              <w:bidi/>
              <w:jc w:val="center"/>
              <w:rPr>
                <w:rFonts w:cs="B Zar"/>
                <w:sz w:val="20"/>
                <w:szCs w:val="20"/>
                <w:rtl/>
              </w:rPr>
            </w:pPr>
            <w:r>
              <w:rPr>
                <w:rFonts w:cs="B Zar" w:hint="cs"/>
                <w:sz w:val="20"/>
                <w:szCs w:val="20"/>
                <w:rtl/>
              </w:rPr>
              <w:t>0</w:t>
            </w:r>
          </w:p>
        </w:tc>
        <w:tc>
          <w:tcPr>
            <w:tcW w:w="385" w:type="dxa"/>
            <w:vAlign w:val="center"/>
          </w:tcPr>
          <w:p w14:paraId="675F06C6" w14:textId="67518FD0" w:rsidR="00732D9B" w:rsidRPr="00915592" w:rsidRDefault="00732D9B" w:rsidP="005656B7">
            <w:pPr>
              <w:bidi/>
              <w:jc w:val="center"/>
              <w:rPr>
                <w:rFonts w:cs="B Zar"/>
                <w:sz w:val="20"/>
                <w:szCs w:val="20"/>
                <w:rtl/>
              </w:rPr>
            </w:pPr>
            <w:r>
              <w:rPr>
                <w:rFonts w:cs="B Zar" w:hint="cs"/>
                <w:sz w:val="20"/>
                <w:szCs w:val="20"/>
                <w:rtl/>
              </w:rPr>
              <w:t>1</w:t>
            </w:r>
          </w:p>
        </w:tc>
        <w:tc>
          <w:tcPr>
            <w:tcW w:w="382" w:type="dxa"/>
            <w:vAlign w:val="center"/>
          </w:tcPr>
          <w:p w14:paraId="4393CCA5" w14:textId="3F070D62" w:rsidR="00732D9B" w:rsidRPr="00915592" w:rsidRDefault="00732D9B" w:rsidP="005656B7">
            <w:pPr>
              <w:bidi/>
              <w:jc w:val="center"/>
              <w:rPr>
                <w:rFonts w:cs="B Zar"/>
                <w:sz w:val="20"/>
                <w:szCs w:val="20"/>
                <w:rtl/>
              </w:rPr>
            </w:pPr>
            <w:r>
              <w:rPr>
                <w:rFonts w:cs="B Zar" w:hint="cs"/>
                <w:sz w:val="20"/>
                <w:szCs w:val="20"/>
                <w:rtl/>
              </w:rPr>
              <w:t>0</w:t>
            </w:r>
          </w:p>
        </w:tc>
        <w:tc>
          <w:tcPr>
            <w:tcW w:w="382" w:type="dxa"/>
            <w:vAlign w:val="center"/>
          </w:tcPr>
          <w:p w14:paraId="181EB34E" w14:textId="0C9934E2" w:rsidR="00732D9B" w:rsidRPr="00915592" w:rsidRDefault="00732D9B" w:rsidP="005656B7">
            <w:pPr>
              <w:bidi/>
              <w:jc w:val="center"/>
              <w:rPr>
                <w:rFonts w:cs="B Zar"/>
                <w:sz w:val="20"/>
                <w:szCs w:val="20"/>
                <w:rtl/>
              </w:rPr>
            </w:pPr>
            <w:r>
              <w:rPr>
                <w:rFonts w:cs="B Zar" w:hint="cs"/>
                <w:sz w:val="20"/>
                <w:szCs w:val="20"/>
                <w:rtl/>
              </w:rPr>
              <w:t>0</w:t>
            </w:r>
          </w:p>
        </w:tc>
        <w:tc>
          <w:tcPr>
            <w:tcW w:w="401" w:type="dxa"/>
            <w:vAlign w:val="center"/>
          </w:tcPr>
          <w:p w14:paraId="6E5BF083" w14:textId="6C8E7221" w:rsidR="00732D9B" w:rsidRPr="00915592" w:rsidRDefault="00732D9B" w:rsidP="005656B7">
            <w:pPr>
              <w:bidi/>
              <w:jc w:val="center"/>
              <w:rPr>
                <w:rFonts w:cs="B Zar"/>
                <w:sz w:val="20"/>
                <w:szCs w:val="20"/>
              </w:rPr>
            </w:pPr>
            <w:r>
              <w:rPr>
                <w:rFonts w:cs="B Zar" w:hint="cs"/>
                <w:sz w:val="20"/>
                <w:szCs w:val="20"/>
                <w:rtl/>
              </w:rPr>
              <w:t>0</w:t>
            </w:r>
          </w:p>
        </w:tc>
        <w:tc>
          <w:tcPr>
            <w:tcW w:w="542" w:type="dxa"/>
            <w:vAlign w:val="center"/>
          </w:tcPr>
          <w:p w14:paraId="115FBFAF" w14:textId="116D1768" w:rsidR="00732D9B" w:rsidRDefault="00732D9B" w:rsidP="005656B7">
            <w:pPr>
              <w:bidi/>
              <w:jc w:val="center"/>
              <w:rPr>
                <w:rFonts w:cs="B Zar"/>
                <w:sz w:val="20"/>
                <w:szCs w:val="20"/>
                <w:rtl/>
              </w:rPr>
            </w:pPr>
            <w:r>
              <w:rPr>
                <w:rFonts w:cs="B Zar" w:hint="cs"/>
                <w:sz w:val="20"/>
                <w:szCs w:val="20"/>
                <w:rtl/>
              </w:rPr>
              <w:t>12</w:t>
            </w:r>
          </w:p>
        </w:tc>
        <w:tc>
          <w:tcPr>
            <w:tcW w:w="542" w:type="dxa"/>
            <w:vAlign w:val="center"/>
          </w:tcPr>
          <w:p w14:paraId="7FB63205" w14:textId="0ADAE111" w:rsidR="00732D9B" w:rsidRDefault="00732D9B" w:rsidP="005656B7">
            <w:pPr>
              <w:bidi/>
              <w:jc w:val="center"/>
              <w:rPr>
                <w:rFonts w:cs="B Zar"/>
                <w:sz w:val="20"/>
                <w:szCs w:val="20"/>
                <w:rtl/>
              </w:rPr>
            </w:pPr>
            <w:r>
              <w:rPr>
                <w:rFonts w:cs="B Zar" w:hint="cs"/>
                <w:sz w:val="20"/>
                <w:szCs w:val="20"/>
                <w:rtl/>
              </w:rPr>
              <w:t>2</w:t>
            </w:r>
          </w:p>
        </w:tc>
      </w:tr>
      <w:tr w:rsidR="005B36E6" w:rsidRPr="00915592" w14:paraId="003260C6" w14:textId="0BA9F915" w:rsidTr="005656B7">
        <w:trPr>
          <w:jc w:val="center"/>
        </w:trPr>
        <w:tc>
          <w:tcPr>
            <w:tcW w:w="1666" w:type="dxa"/>
          </w:tcPr>
          <w:p w14:paraId="14953481" w14:textId="64B01D7C" w:rsidR="00732D9B" w:rsidRPr="00915592" w:rsidRDefault="00732D9B" w:rsidP="008977CE">
            <w:pPr>
              <w:bidi/>
              <w:jc w:val="center"/>
              <w:rPr>
                <w:rFonts w:cs="B Zar"/>
                <w:color w:val="000000"/>
                <w:sz w:val="20"/>
                <w:szCs w:val="20"/>
                <w:rtl/>
                <w:lang w:bidi="fa-IR"/>
              </w:rPr>
            </w:pPr>
            <w:r>
              <w:rPr>
                <w:rFonts w:cs="B Zar" w:hint="cs"/>
                <w:color w:val="000000"/>
                <w:sz w:val="20"/>
                <w:szCs w:val="20"/>
                <w:rtl/>
                <w:lang w:bidi="fa-IR"/>
              </w:rPr>
              <w:t>میزان وابستگی</w:t>
            </w:r>
          </w:p>
        </w:tc>
        <w:tc>
          <w:tcPr>
            <w:tcW w:w="449" w:type="dxa"/>
          </w:tcPr>
          <w:p w14:paraId="3B0C06DD" w14:textId="76F48D19" w:rsidR="00732D9B" w:rsidRPr="00915592" w:rsidRDefault="005656B7" w:rsidP="008977CE">
            <w:pPr>
              <w:bidi/>
              <w:jc w:val="lowKashida"/>
              <w:rPr>
                <w:rFonts w:cs="B Zar"/>
                <w:sz w:val="20"/>
                <w:szCs w:val="20"/>
              </w:rPr>
            </w:pPr>
            <w:r>
              <w:rPr>
                <w:rFonts w:cs="B Zar" w:hint="cs"/>
                <w:sz w:val="20"/>
                <w:szCs w:val="20"/>
                <w:rtl/>
              </w:rPr>
              <w:t>-</w:t>
            </w:r>
          </w:p>
        </w:tc>
        <w:tc>
          <w:tcPr>
            <w:tcW w:w="354" w:type="dxa"/>
          </w:tcPr>
          <w:p w14:paraId="5770297F" w14:textId="4554F6BD" w:rsidR="00732D9B" w:rsidRDefault="00732D9B" w:rsidP="008977CE">
            <w:pPr>
              <w:bidi/>
              <w:jc w:val="lowKashida"/>
              <w:rPr>
                <w:rFonts w:cs="B Zar"/>
                <w:sz w:val="20"/>
                <w:szCs w:val="20"/>
                <w:rtl/>
              </w:rPr>
            </w:pPr>
            <w:r>
              <w:rPr>
                <w:rFonts w:cs="B Zar" w:hint="cs"/>
                <w:sz w:val="20"/>
                <w:szCs w:val="20"/>
                <w:rtl/>
              </w:rPr>
              <w:t>6</w:t>
            </w:r>
          </w:p>
        </w:tc>
        <w:tc>
          <w:tcPr>
            <w:tcW w:w="388" w:type="dxa"/>
          </w:tcPr>
          <w:p w14:paraId="04F4C57B" w14:textId="678A979C" w:rsidR="00732D9B" w:rsidRDefault="00732D9B" w:rsidP="008977CE">
            <w:pPr>
              <w:bidi/>
              <w:jc w:val="lowKashida"/>
              <w:rPr>
                <w:rFonts w:cs="B Zar"/>
                <w:sz w:val="20"/>
                <w:szCs w:val="20"/>
                <w:rtl/>
              </w:rPr>
            </w:pPr>
            <w:r>
              <w:rPr>
                <w:rFonts w:cs="B Zar" w:hint="cs"/>
                <w:sz w:val="20"/>
                <w:szCs w:val="20"/>
                <w:rtl/>
              </w:rPr>
              <w:t>11</w:t>
            </w:r>
          </w:p>
        </w:tc>
        <w:tc>
          <w:tcPr>
            <w:tcW w:w="382" w:type="dxa"/>
          </w:tcPr>
          <w:p w14:paraId="3D48B914" w14:textId="4AE72B8A" w:rsidR="00732D9B" w:rsidRDefault="00732D9B" w:rsidP="008977CE">
            <w:pPr>
              <w:bidi/>
              <w:jc w:val="lowKashida"/>
              <w:rPr>
                <w:rFonts w:cs="B Zar"/>
                <w:sz w:val="20"/>
                <w:szCs w:val="20"/>
                <w:rtl/>
              </w:rPr>
            </w:pPr>
            <w:r>
              <w:rPr>
                <w:rFonts w:cs="B Zar" w:hint="cs"/>
                <w:sz w:val="20"/>
                <w:szCs w:val="20"/>
                <w:rtl/>
              </w:rPr>
              <w:t>12</w:t>
            </w:r>
          </w:p>
        </w:tc>
        <w:tc>
          <w:tcPr>
            <w:tcW w:w="382" w:type="dxa"/>
          </w:tcPr>
          <w:p w14:paraId="29F1135A" w14:textId="217E2E3E" w:rsidR="00732D9B" w:rsidRDefault="00732D9B" w:rsidP="008977CE">
            <w:pPr>
              <w:bidi/>
              <w:jc w:val="lowKashida"/>
              <w:rPr>
                <w:rFonts w:cs="B Zar"/>
                <w:sz w:val="20"/>
                <w:szCs w:val="20"/>
                <w:rtl/>
              </w:rPr>
            </w:pPr>
            <w:r>
              <w:rPr>
                <w:rFonts w:cs="B Zar" w:hint="cs"/>
                <w:sz w:val="20"/>
                <w:szCs w:val="20"/>
                <w:rtl/>
              </w:rPr>
              <w:t>11</w:t>
            </w:r>
          </w:p>
        </w:tc>
        <w:tc>
          <w:tcPr>
            <w:tcW w:w="382" w:type="dxa"/>
          </w:tcPr>
          <w:p w14:paraId="20802A6E" w14:textId="00C0C397" w:rsidR="00732D9B" w:rsidRDefault="00732D9B" w:rsidP="008977CE">
            <w:pPr>
              <w:bidi/>
              <w:jc w:val="lowKashida"/>
              <w:rPr>
                <w:rFonts w:cs="B Zar"/>
                <w:sz w:val="20"/>
                <w:szCs w:val="20"/>
                <w:rtl/>
              </w:rPr>
            </w:pPr>
            <w:r>
              <w:rPr>
                <w:rFonts w:cs="B Zar" w:hint="cs"/>
                <w:sz w:val="20"/>
                <w:szCs w:val="20"/>
                <w:rtl/>
              </w:rPr>
              <w:t>14</w:t>
            </w:r>
          </w:p>
        </w:tc>
        <w:tc>
          <w:tcPr>
            <w:tcW w:w="417" w:type="dxa"/>
          </w:tcPr>
          <w:p w14:paraId="6FE8836B" w14:textId="7E1C1AC5" w:rsidR="00732D9B" w:rsidRDefault="00732D9B" w:rsidP="008977CE">
            <w:pPr>
              <w:bidi/>
              <w:jc w:val="lowKashida"/>
              <w:rPr>
                <w:rFonts w:cs="B Zar"/>
                <w:sz w:val="20"/>
                <w:szCs w:val="20"/>
                <w:rtl/>
              </w:rPr>
            </w:pPr>
            <w:r>
              <w:rPr>
                <w:rFonts w:cs="B Zar" w:hint="cs"/>
                <w:sz w:val="20"/>
                <w:szCs w:val="20"/>
                <w:rtl/>
              </w:rPr>
              <w:t>12</w:t>
            </w:r>
          </w:p>
        </w:tc>
        <w:tc>
          <w:tcPr>
            <w:tcW w:w="382" w:type="dxa"/>
          </w:tcPr>
          <w:p w14:paraId="46068852" w14:textId="173BEA23" w:rsidR="00732D9B" w:rsidRDefault="00732D9B" w:rsidP="008977CE">
            <w:pPr>
              <w:bidi/>
              <w:jc w:val="lowKashida"/>
              <w:rPr>
                <w:rFonts w:cs="B Zar"/>
                <w:sz w:val="20"/>
                <w:szCs w:val="20"/>
                <w:rtl/>
              </w:rPr>
            </w:pPr>
            <w:r>
              <w:rPr>
                <w:rFonts w:cs="B Zar" w:hint="cs"/>
                <w:sz w:val="20"/>
                <w:szCs w:val="20"/>
                <w:rtl/>
              </w:rPr>
              <w:t>12</w:t>
            </w:r>
          </w:p>
        </w:tc>
        <w:tc>
          <w:tcPr>
            <w:tcW w:w="382" w:type="dxa"/>
          </w:tcPr>
          <w:p w14:paraId="03A893B9" w14:textId="7091F563" w:rsidR="00732D9B" w:rsidRDefault="00732D9B" w:rsidP="008977CE">
            <w:pPr>
              <w:bidi/>
              <w:jc w:val="lowKashida"/>
              <w:rPr>
                <w:rFonts w:cs="B Zar"/>
                <w:sz w:val="20"/>
                <w:szCs w:val="20"/>
                <w:rtl/>
              </w:rPr>
            </w:pPr>
            <w:r>
              <w:rPr>
                <w:rFonts w:cs="B Zar" w:hint="cs"/>
                <w:sz w:val="20"/>
                <w:szCs w:val="20"/>
                <w:rtl/>
              </w:rPr>
              <w:t>14</w:t>
            </w:r>
          </w:p>
        </w:tc>
        <w:tc>
          <w:tcPr>
            <w:tcW w:w="382" w:type="dxa"/>
          </w:tcPr>
          <w:p w14:paraId="7537E331" w14:textId="2A7FCB68" w:rsidR="00732D9B" w:rsidRDefault="00732D9B" w:rsidP="008977CE">
            <w:pPr>
              <w:bidi/>
              <w:jc w:val="lowKashida"/>
              <w:rPr>
                <w:rFonts w:cs="B Zar"/>
                <w:sz w:val="20"/>
                <w:szCs w:val="20"/>
                <w:rtl/>
              </w:rPr>
            </w:pPr>
            <w:r>
              <w:rPr>
                <w:rFonts w:cs="B Zar" w:hint="cs"/>
                <w:sz w:val="20"/>
                <w:szCs w:val="20"/>
                <w:rtl/>
              </w:rPr>
              <w:t>12</w:t>
            </w:r>
          </w:p>
        </w:tc>
        <w:tc>
          <w:tcPr>
            <w:tcW w:w="386" w:type="dxa"/>
          </w:tcPr>
          <w:p w14:paraId="7C13B779" w14:textId="03AB12C0" w:rsidR="00732D9B" w:rsidRDefault="00732D9B" w:rsidP="008977CE">
            <w:pPr>
              <w:bidi/>
              <w:jc w:val="lowKashida"/>
              <w:rPr>
                <w:rFonts w:cs="B Zar"/>
                <w:sz w:val="20"/>
                <w:szCs w:val="20"/>
                <w:rtl/>
              </w:rPr>
            </w:pPr>
            <w:r>
              <w:rPr>
                <w:rFonts w:cs="B Zar" w:hint="cs"/>
                <w:sz w:val="20"/>
                <w:szCs w:val="20"/>
                <w:rtl/>
              </w:rPr>
              <w:t>12</w:t>
            </w:r>
          </w:p>
        </w:tc>
        <w:tc>
          <w:tcPr>
            <w:tcW w:w="382" w:type="dxa"/>
          </w:tcPr>
          <w:p w14:paraId="1B7293B9" w14:textId="54FB0B8B" w:rsidR="00732D9B" w:rsidRDefault="00732D9B" w:rsidP="008977CE">
            <w:pPr>
              <w:bidi/>
              <w:jc w:val="lowKashida"/>
              <w:rPr>
                <w:rFonts w:cs="B Zar"/>
                <w:sz w:val="20"/>
                <w:szCs w:val="20"/>
                <w:rtl/>
              </w:rPr>
            </w:pPr>
            <w:r>
              <w:rPr>
                <w:rFonts w:cs="B Zar" w:hint="cs"/>
                <w:sz w:val="20"/>
                <w:szCs w:val="20"/>
                <w:rtl/>
              </w:rPr>
              <w:t>15</w:t>
            </w:r>
          </w:p>
        </w:tc>
        <w:tc>
          <w:tcPr>
            <w:tcW w:w="382" w:type="dxa"/>
          </w:tcPr>
          <w:p w14:paraId="1599CFF0" w14:textId="3DF6AB63" w:rsidR="00732D9B" w:rsidRDefault="00732D9B" w:rsidP="008977CE">
            <w:pPr>
              <w:bidi/>
              <w:jc w:val="lowKashida"/>
              <w:rPr>
                <w:rFonts w:cs="B Zar"/>
                <w:sz w:val="20"/>
                <w:szCs w:val="20"/>
                <w:rtl/>
              </w:rPr>
            </w:pPr>
            <w:r>
              <w:rPr>
                <w:rFonts w:cs="B Zar" w:hint="cs"/>
                <w:sz w:val="20"/>
                <w:szCs w:val="20"/>
                <w:rtl/>
              </w:rPr>
              <w:t>13</w:t>
            </w:r>
          </w:p>
        </w:tc>
        <w:tc>
          <w:tcPr>
            <w:tcW w:w="385" w:type="dxa"/>
          </w:tcPr>
          <w:p w14:paraId="48CAF8B6" w14:textId="3B19D147" w:rsidR="00732D9B" w:rsidRDefault="00732D9B" w:rsidP="008977CE">
            <w:pPr>
              <w:bidi/>
              <w:jc w:val="lowKashida"/>
              <w:rPr>
                <w:rFonts w:cs="B Zar"/>
                <w:sz w:val="20"/>
                <w:szCs w:val="20"/>
                <w:rtl/>
              </w:rPr>
            </w:pPr>
            <w:r>
              <w:rPr>
                <w:rFonts w:cs="B Zar" w:hint="cs"/>
                <w:sz w:val="20"/>
                <w:szCs w:val="20"/>
                <w:rtl/>
              </w:rPr>
              <w:t>15</w:t>
            </w:r>
          </w:p>
        </w:tc>
        <w:tc>
          <w:tcPr>
            <w:tcW w:w="382" w:type="dxa"/>
          </w:tcPr>
          <w:p w14:paraId="2DB445BF" w14:textId="687E623D" w:rsidR="00732D9B" w:rsidRDefault="00732D9B" w:rsidP="008977CE">
            <w:pPr>
              <w:bidi/>
              <w:jc w:val="lowKashida"/>
              <w:rPr>
                <w:rFonts w:cs="B Zar"/>
                <w:sz w:val="20"/>
                <w:szCs w:val="20"/>
                <w:rtl/>
              </w:rPr>
            </w:pPr>
            <w:r>
              <w:rPr>
                <w:rFonts w:cs="B Zar" w:hint="cs"/>
                <w:sz w:val="20"/>
                <w:szCs w:val="20"/>
                <w:rtl/>
              </w:rPr>
              <w:t>13</w:t>
            </w:r>
          </w:p>
        </w:tc>
        <w:tc>
          <w:tcPr>
            <w:tcW w:w="382" w:type="dxa"/>
          </w:tcPr>
          <w:p w14:paraId="77E46BE0" w14:textId="538BA902" w:rsidR="00732D9B" w:rsidRDefault="00732D9B" w:rsidP="008977CE">
            <w:pPr>
              <w:bidi/>
              <w:jc w:val="lowKashida"/>
              <w:rPr>
                <w:rFonts w:cs="B Zar"/>
                <w:sz w:val="20"/>
                <w:szCs w:val="20"/>
                <w:rtl/>
              </w:rPr>
            </w:pPr>
            <w:r>
              <w:rPr>
                <w:rFonts w:cs="B Zar" w:hint="cs"/>
                <w:sz w:val="20"/>
                <w:szCs w:val="20"/>
                <w:rtl/>
              </w:rPr>
              <w:t>16</w:t>
            </w:r>
          </w:p>
        </w:tc>
        <w:tc>
          <w:tcPr>
            <w:tcW w:w="401" w:type="dxa"/>
          </w:tcPr>
          <w:p w14:paraId="110B791F" w14:textId="2FDF8C51" w:rsidR="00732D9B" w:rsidRDefault="00732D9B" w:rsidP="008977CE">
            <w:pPr>
              <w:bidi/>
              <w:jc w:val="lowKashida"/>
              <w:rPr>
                <w:rFonts w:cs="B Zar"/>
                <w:sz w:val="20"/>
                <w:szCs w:val="20"/>
                <w:rtl/>
              </w:rPr>
            </w:pPr>
            <w:r>
              <w:rPr>
                <w:rFonts w:cs="B Zar" w:hint="cs"/>
                <w:sz w:val="20"/>
                <w:szCs w:val="20"/>
                <w:rtl/>
              </w:rPr>
              <w:t>13</w:t>
            </w:r>
          </w:p>
        </w:tc>
        <w:tc>
          <w:tcPr>
            <w:tcW w:w="542" w:type="dxa"/>
            <w:vAlign w:val="center"/>
          </w:tcPr>
          <w:p w14:paraId="16A1BC9A" w14:textId="1ED5DE70" w:rsidR="00732D9B" w:rsidRDefault="005656B7" w:rsidP="005656B7">
            <w:pPr>
              <w:bidi/>
              <w:jc w:val="center"/>
              <w:rPr>
                <w:rFonts w:cs="B Zar"/>
                <w:sz w:val="20"/>
                <w:szCs w:val="20"/>
                <w:rtl/>
              </w:rPr>
            </w:pPr>
            <w:r>
              <w:rPr>
                <w:rFonts w:cs="B Zar" w:hint="cs"/>
                <w:sz w:val="20"/>
                <w:szCs w:val="20"/>
                <w:rtl/>
              </w:rPr>
              <w:t>-</w:t>
            </w:r>
          </w:p>
        </w:tc>
        <w:tc>
          <w:tcPr>
            <w:tcW w:w="542" w:type="dxa"/>
            <w:vAlign w:val="center"/>
          </w:tcPr>
          <w:p w14:paraId="12C5597F" w14:textId="0DC326F6" w:rsidR="00732D9B" w:rsidRDefault="005656B7" w:rsidP="005656B7">
            <w:pPr>
              <w:bidi/>
              <w:jc w:val="center"/>
              <w:rPr>
                <w:rFonts w:cs="B Zar"/>
                <w:sz w:val="20"/>
                <w:szCs w:val="20"/>
                <w:rtl/>
              </w:rPr>
            </w:pPr>
            <w:r>
              <w:rPr>
                <w:rFonts w:cs="B Zar" w:hint="cs"/>
                <w:sz w:val="20"/>
                <w:szCs w:val="20"/>
                <w:rtl/>
              </w:rPr>
              <w:t>-</w:t>
            </w:r>
          </w:p>
        </w:tc>
      </w:tr>
    </w:tbl>
    <w:p w14:paraId="5F008277" w14:textId="6482684A" w:rsidR="00115E92" w:rsidRPr="00115E92" w:rsidRDefault="00115E92" w:rsidP="00115E92">
      <w:pPr>
        <w:pStyle w:val="NormalWeb"/>
        <w:bidi/>
        <w:jc w:val="lowKashida"/>
        <w:rPr>
          <w:rFonts w:cs="B Zar"/>
          <w:sz w:val="28"/>
          <w:szCs w:val="28"/>
        </w:rPr>
      </w:pPr>
      <w:r w:rsidRPr="001D5867">
        <w:rPr>
          <w:rFonts w:cs="B Zar"/>
          <w:szCs w:val="28"/>
          <w:rtl/>
        </w:rPr>
        <w:t>این ماتریس به ابعاد متغیرها مربوط است که در سطر و ستون‌های آن، متغیرها به ترتیب توسط نمادهای خاصی مشخص شده‌اند. برای شبیه‌سازی روابط بین متغیرها، از نمادهای مختلف استفاده شده است</w:t>
      </w:r>
      <w:r w:rsidRPr="001D5867">
        <w:rPr>
          <w:rFonts w:cs="B Zar" w:hint="cs"/>
          <w:szCs w:val="28"/>
          <w:rtl/>
        </w:rPr>
        <w:t>:</w:t>
      </w:r>
      <w:r w:rsidRPr="001D5867">
        <w:rPr>
          <w:rFonts w:cs="B Zar"/>
          <w:szCs w:val="28"/>
        </w:rPr>
        <w:t xml:space="preserve"> </w:t>
      </w:r>
      <w:r w:rsidRPr="001D5867">
        <w:rPr>
          <w:rFonts w:cs="B Zar" w:hint="cs"/>
          <w:szCs w:val="28"/>
          <w:rtl/>
        </w:rPr>
        <w:t>(</w:t>
      </w:r>
      <w:r w:rsidRPr="001D5867">
        <w:rPr>
          <w:rFonts w:cs="B Zar"/>
          <w:szCs w:val="28"/>
          <w:rtl/>
        </w:rPr>
        <w:t>متغیر</w:t>
      </w:r>
      <w:r w:rsidRPr="001D5867">
        <w:rPr>
          <w:rFonts w:cs="B Zar"/>
          <w:szCs w:val="28"/>
        </w:rPr>
        <w:t xml:space="preserve"> </w:t>
      </w:r>
      <w:proofErr w:type="spellStart"/>
      <w:r w:rsidRPr="001D5867">
        <w:rPr>
          <w:rFonts w:cs="B Zar"/>
          <w:szCs w:val="28"/>
        </w:rPr>
        <w:t>i</w:t>
      </w:r>
      <w:proofErr w:type="spellEnd"/>
      <w:r w:rsidRPr="001D5867">
        <w:rPr>
          <w:rFonts w:cs="B Zar"/>
          <w:szCs w:val="28"/>
        </w:rPr>
        <w:t xml:space="preserve"> </w:t>
      </w:r>
      <w:r w:rsidRPr="001D5867">
        <w:rPr>
          <w:rFonts w:cs="B Zar"/>
          <w:szCs w:val="28"/>
          <w:rtl/>
        </w:rPr>
        <w:t>بر</w:t>
      </w:r>
      <w:r w:rsidRPr="001D5867">
        <w:rPr>
          <w:rFonts w:cs="B Zar"/>
          <w:szCs w:val="28"/>
        </w:rPr>
        <w:t xml:space="preserve"> j </w:t>
      </w:r>
      <w:r w:rsidRPr="001D5867">
        <w:rPr>
          <w:rFonts w:cs="B Zar"/>
          <w:szCs w:val="28"/>
          <w:rtl/>
        </w:rPr>
        <w:t>تأثیر دارد (1)، متغیر</w:t>
      </w:r>
      <w:r w:rsidRPr="001D5867">
        <w:rPr>
          <w:rFonts w:cs="B Zar"/>
          <w:szCs w:val="28"/>
        </w:rPr>
        <w:t xml:space="preserve"> j </w:t>
      </w:r>
      <w:r w:rsidRPr="001D5867">
        <w:rPr>
          <w:rFonts w:cs="B Zar"/>
          <w:szCs w:val="28"/>
          <w:rtl/>
        </w:rPr>
        <w:t>بر</w:t>
      </w:r>
      <w:r w:rsidRPr="001D5867">
        <w:rPr>
          <w:rFonts w:cs="B Zar"/>
          <w:szCs w:val="28"/>
        </w:rPr>
        <w:t xml:space="preserve"> </w:t>
      </w:r>
      <w:proofErr w:type="spellStart"/>
      <w:r w:rsidRPr="001D5867">
        <w:rPr>
          <w:rFonts w:cs="B Zar"/>
          <w:szCs w:val="28"/>
        </w:rPr>
        <w:t>i</w:t>
      </w:r>
      <w:proofErr w:type="spellEnd"/>
      <w:r w:rsidRPr="001D5867">
        <w:rPr>
          <w:rFonts w:cs="B Zar"/>
          <w:szCs w:val="28"/>
        </w:rPr>
        <w:t xml:space="preserve"> </w:t>
      </w:r>
      <w:r w:rsidRPr="001D5867">
        <w:rPr>
          <w:rFonts w:cs="B Zar"/>
          <w:szCs w:val="28"/>
          <w:rtl/>
        </w:rPr>
        <w:t>تأثیر دارد (1-)، رابطه دو سویه (2) و عدم وجود رابطه</w:t>
      </w:r>
      <w:r w:rsidRPr="001D5867">
        <w:rPr>
          <w:rFonts w:cs="B Zar"/>
          <w:szCs w:val="28"/>
        </w:rPr>
        <w:t xml:space="preserve"> </w:t>
      </w:r>
      <w:r w:rsidRPr="001D5867">
        <w:rPr>
          <w:rFonts w:cs="B Zar" w:hint="cs"/>
          <w:szCs w:val="28"/>
          <w:rtl/>
        </w:rPr>
        <w:t>(0)).</w:t>
      </w:r>
      <w:r w:rsidRPr="001D5867">
        <w:rPr>
          <w:rFonts w:cs="B Zar"/>
          <w:szCs w:val="28"/>
        </w:rPr>
        <w:t xml:space="preserve"> </w:t>
      </w:r>
      <w:r w:rsidRPr="001D5867">
        <w:rPr>
          <w:rFonts w:cs="B Zar"/>
          <w:szCs w:val="28"/>
          <w:rtl/>
        </w:rPr>
        <w:t>در مرحله دوم،</w:t>
      </w:r>
      <w:r w:rsidR="007C7A6F" w:rsidRPr="001D5867">
        <w:rPr>
          <w:rFonts w:cs="B Zar" w:hint="cs"/>
          <w:szCs w:val="28"/>
          <w:rtl/>
        </w:rPr>
        <w:t xml:space="preserve"> باید</w:t>
      </w:r>
      <w:r w:rsidRPr="001D5867">
        <w:rPr>
          <w:rFonts w:cs="B Zar"/>
          <w:szCs w:val="28"/>
          <w:rtl/>
        </w:rPr>
        <w:t xml:space="preserve"> اقدام به تشکیل ماتریس دستیابی اولیه و سپس ماتریس دستیابی نهایی گرد</w:t>
      </w:r>
      <w:r w:rsidR="007C7A6F" w:rsidRPr="001D5867">
        <w:rPr>
          <w:rFonts w:cs="B Zar" w:hint="cs"/>
          <w:szCs w:val="28"/>
          <w:rtl/>
        </w:rPr>
        <w:t>د (که به علت محدودیت در ارائه</w:t>
      </w:r>
      <w:r w:rsidR="00D5305A" w:rsidRPr="001D5867">
        <w:rPr>
          <w:rFonts w:cs="B Zar" w:hint="cs"/>
          <w:szCs w:val="28"/>
          <w:rtl/>
        </w:rPr>
        <w:t xml:space="preserve"> جداول بیشتر</w:t>
      </w:r>
      <w:r w:rsidR="007C7A6F" w:rsidRPr="001D5867">
        <w:rPr>
          <w:rFonts w:cs="B Zar" w:hint="cs"/>
          <w:szCs w:val="28"/>
          <w:rtl/>
        </w:rPr>
        <w:t xml:space="preserve"> این مراحل حذف شده است)</w:t>
      </w:r>
      <w:r w:rsidRPr="001D5867">
        <w:rPr>
          <w:rFonts w:cs="B Zar"/>
          <w:szCs w:val="28"/>
          <w:rtl/>
        </w:rPr>
        <w:t>. در مرحله</w:t>
      </w:r>
      <w:r w:rsidRPr="00115E92">
        <w:rPr>
          <w:rFonts w:cs="B Zar"/>
          <w:sz w:val="28"/>
          <w:szCs w:val="28"/>
          <w:rtl/>
        </w:rPr>
        <w:t xml:space="preserve"> چهارم، با استفاده از سطح‌بندی عوامل، تلاش شد تا با بهره‌گیری از ماتریس دسترسی نهاد، مجموعه خروجی و ورودی برای هر متغیر به‌دست آید. مجموعه خروجی و ورودی برای یک متغیر به این صورت تعریف می‌شود که مجموعه خروجی برای یک مولفه خاص عبارت است از خود آن متغیر به همراه سایر متغیرهایی که از آن تأثیر می‌پذیرند. در نهایت، براساس این سطح‌بندی، نمودار تحلیل میک‌میک ترسیم گردید. این نمودار از دو محور افقی شامل میزان وابستگی و محور عمودی شامل قدرت نفوذ تشکیل شده است. همانطور که در شکل </w:t>
      </w:r>
      <w:r w:rsidR="002155BA">
        <w:rPr>
          <w:rFonts w:cs="B Zar" w:hint="cs"/>
          <w:sz w:val="28"/>
          <w:szCs w:val="28"/>
          <w:rtl/>
        </w:rPr>
        <w:t>2</w:t>
      </w:r>
      <w:r w:rsidRPr="00115E92">
        <w:rPr>
          <w:rFonts w:cs="B Zar"/>
          <w:sz w:val="28"/>
          <w:szCs w:val="28"/>
          <w:rtl/>
        </w:rPr>
        <w:t xml:space="preserve"> مشاهده می‌شود، متغیرهای تحقیق بر اساس دو بعد قدرت نفوذ و میزان وابستگی به چهار دسته‌بندی متغیرهای مستقل، پیوندی، وابسته و مستقل کلیدی تقسیم می‌شوند</w:t>
      </w:r>
      <w:r>
        <w:rPr>
          <w:rFonts w:cs="B Zar" w:hint="cs"/>
          <w:sz w:val="28"/>
          <w:szCs w:val="28"/>
          <w:rtl/>
        </w:rPr>
        <w:t xml:space="preserve">. </w:t>
      </w:r>
      <w:r w:rsidRPr="00115E92">
        <w:rPr>
          <w:rFonts w:cs="B Zar"/>
          <w:sz w:val="28"/>
          <w:szCs w:val="28"/>
          <w:rtl/>
        </w:rPr>
        <w:t xml:space="preserve">متغیرهای مستقل شامل متغیرهایی هستند که </w:t>
      </w:r>
      <w:r w:rsidRPr="00115E92">
        <w:rPr>
          <w:rFonts w:cs="B Zar"/>
          <w:sz w:val="28"/>
          <w:szCs w:val="28"/>
          <w:rtl/>
        </w:rPr>
        <w:lastRenderedPageBreak/>
        <w:t>دارای قدرت هدایت بالا و وابستگی ضعیف هستند. این متغیرها نسبتا غیرمتصل به سیستم هستند و ارتباطات کمی با سیستم دارند. متغیرهای پیوندی دارای قدرت هدایت و وابستگی بالایی هستند. این متغیرها به دلیل تغییرات‌ آنها می‌توانند سیستم را تحت تأثیر قرار دهند و تغییرات بازخوردی در سیستم نیز ممکن است این متغیرها را دوباره تغییر دهد. متغیرهای وابسته، به‌طور معمول متغیرهای نتیجه یا هدف هستند و دارای قدرت هدایت کم و وابستگی نسبتاً بالا هستند. از طرف دیگر، متغیرهای مستقل (کلیدی) دارای قدرت هدایت بالاتر و وابستگی کم‌تر هستند</w:t>
      </w:r>
      <w:r w:rsidR="00130EE1">
        <w:rPr>
          <w:rFonts w:cs="B Zar" w:hint="cs"/>
          <w:sz w:val="28"/>
          <w:szCs w:val="28"/>
          <w:rtl/>
        </w:rPr>
        <w:t>.</w:t>
      </w:r>
    </w:p>
    <w:tbl>
      <w:tblPr>
        <w:tblStyle w:val="mohammadpour1"/>
        <w:bidiVisual/>
        <w:tblW w:w="0" w:type="auto"/>
        <w:jc w:val="center"/>
        <w:tblLook w:val="04A0" w:firstRow="1" w:lastRow="0" w:firstColumn="1" w:lastColumn="0" w:noHBand="0" w:noVBand="1"/>
      </w:tblPr>
      <w:tblGrid>
        <w:gridCol w:w="613"/>
        <w:gridCol w:w="339"/>
        <w:gridCol w:w="385"/>
        <w:gridCol w:w="405"/>
        <w:gridCol w:w="508"/>
        <w:gridCol w:w="378"/>
        <w:gridCol w:w="347"/>
        <w:gridCol w:w="361"/>
        <w:gridCol w:w="376"/>
        <w:gridCol w:w="339"/>
        <w:gridCol w:w="349"/>
        <w:gridCol w:w="376"/>
        <w:gridCol w:w="340"/>
        <w:gridCol w:w="317"/>
        <w:gridCol w:w="666"/>
      </w:tblGrid>
      <w:tr w:rsidR="00D76435" w:rsidRPr="00BF3E38" w14:paraId="5461F70A" w14:textId="77777777" w:rsidTr="00F45810">
        <w:trPr>
          <w:jc w:val="center"/>
        </w:trPr>
        <w:tc>
          <w:tcPr>
            <w:tcW w:w="613" w:type="dxa"/>
            <w:shd w:val="clear" w:color="auto" w:fill="FFFFFF" w:themeFill="background1"/>
          </w:tcPr>
          <w:p w14:paraId="1EAB7853" w14:textId="56EE3885" w:rsidR="00E16237" w:rsidRPr="00BF3E38" w:rsidRDefault="00E16237" w:rsidP="00EB2ACD">
            <w:pPr>
              <w:bidi/>
              <w:jc w:val="lowKashida"/>
              <w:rPr>
                <w:rFonts w:ascii="Calibri" w:eastAsia="Calibri" w:hAnsi="Calibri" w:cs="B Lotus"/>
                <w:lang w:bidi="fa-IR"/>
              </w:rPr>
            </w:pPr>
          </w:p>
        </w:tc>
        <w:tc>
          <w:tcPr>
            <w:tcW w:w="1129" w:type="dxa"/>
            <w:gridSpan w:val="3"/>
            <w:vMerge w:val="restart"/>
            <w:shd w:val="clear" w:color="auto" w:fill="C00000"/>
            <w:vAlign w:val="center"/>
          </w:tcPr>
          <w:p w14:paraId="3333C033" w14:textId="77777777" w:rsidR="00E16237" w:rsidRPr="00BF3E38" w:rsidRDefault="00E16237" w:rsidP="00EB2ACD">
            <w:pPr>
              <w:bidi/>
              <w:jc w:val="center"/>
              <w:rPr>
                <w:rFonts w:ascii="Calibri" w:eastAsia="Calibri" w:hAnsi="Calibri" w:cs="B Lotus"/>
                <w:rtl/>
                <w:lang w:bidi="fa-IR"/>
              </w:rPr>
            </w:pPr>
            <w:r w:rsidRPr="00BF3E38">
              <w:rPr>
                <w:rFonts w:ascii="Calibri" w:eastAsia="Calibri" w:hAnsi="Calibri" w:cs="B Lotus" w:hint="cs"/>
                <w:rtl/>
                <w:lang w:bidi="fa-IR"/>
              </w:rPr>
              <w:t>متغیرهای پیوندی</w:t>
            </w:r>
          </w:p>
        </w:tc>
        <w:tc>
          <w:tcPr>
            <w:tcW w:w="508" w:type="dxa"/>
            <w:shd w:val="clear" w:color="auto" w:fill="AAE571"/>
            <w:vAlign w:val="center"/>
          </w:tcPr>
          <w:p w14:paraId="63613945" w14:textId="0ABB13B8"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B,C</w:t>
            </w:r>
          </w:p>
        </w:tc>
        <w:tc>
          <w:tcPr>
            <w:tcW w:w="378" w:type="dxa"/>
            <w:shd w:val="clear" w:color="auto" w:fill="AAE571"/>
            <w:vAlign w:val="center"/>
          </w:tcPr>
          <w:p w14:paraId="23DEF69E" w14:textId="06AA58DC"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H</w:t>
            </w:r>
          </w:p>
        </w:tc>
        <w:tc>
          <w:tcPr>
            <w:tcW w:w="347" w:type="dxa"/>
            <w:tcBorders>
              <w:right w:val="single" w:sz="24" w:space="0" w:color="auto"/>
            </w:tcBorders>
            <w:shd w:val="clear" w:color="auto" w:fill="FFFFFF" w:themeFill="background1"/>
            <w:vAlign w:val="center"/>
          </w:tcPr>
          <w:p w14:paraId="3BA7CA1D"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44" w:type="dxa"/>
            <w:tcBorders>
              <w:left w:val="single" w:sz="24" w:space="0" w:color="auto"/>
            </w:tcBorders>
            <w:shd w:val="clear" w:color="auto" w:fill="FFFF00"/>
            <w:vAlign w:val="center"/>
          </w:tcPr>
          <w:p w14:paraId="2F0195A6" w14:textId="528C8072" w:rsidR="00E16237" w:rsidRPr="00503C7A" w:rsidRDefault="00E16237" w:rsidP="00F45810">
            <w:pPr>
              <w:bidi/>
              <w:jc w:val="center"/>
              <w:rPr>
                <w:rFonts w:asciiTheme="majorBidi" w:eastAsia="Calibri" w:hAnsiTheme="majorBidi" w:cstheme="majorBidi"/>
                <w:b/>
                <w:bCs/>
                <w:sz w:val="18"/>
                <w:szCs w:val="18"/>
                <w:lang w:bidi="fa-IR"/>
              </w:rPr>
            </w:pPr>
            <w:r w:rsidRPr="00503C7A">
              <w:rPr>
                <w:rFonts w:asciiTheme="majorBidi" w:eastAsia="Calibri" w:hAnsiTheme="majorBidi" w:cstheme="majorBidi"/>
                <w:b/>
                <w:bCs/>
                <w:sz w:val="20"/>
                <w:szCs w:val="20"/>
                <w:lang w:bidi="fa-IR"/>
              </w:rPr>
              <w:t>A</w:t>
            </w:r>
          </w:p>
        </w:tc>
        <w:tc>
          <w:tcPr>
            <w:tcW w:w="376" w:type="dxa"/>
            <w:vAlign w:val="center"/>
          </w:tcPr>
          <w:p w14:paraId="6AD6D659" w14:textId="77777777" w:rsidR="00E16237" w:rsidRPr="00BF3E38" w:rsidRDefault="00E16237" w:rsidP="00F45810">
            <w:pPr>
              <w:bidi/>
              <w:jc w:val="center"/>
              <w:rPr>
                <w:rFonts w:ascii="Calibri" w:eastAsia="Calibri" w:hAnsi="Calibri" w:cs="B Lotus"/>
                <w:rtl/>
                <w:lang w:bidi="fa-IR"/>
              </w:rPr>
            </w:pPr>
          </w:p>
        </w:tc>
        <w:tc>
          <w:tcPr>
            <w:tcW w:w="339" w:type="dxa"/>
          </w:tcPr>
          <w:p w14:paraId="4EE9F464" w14:textId="77777777" w:rsidR="00E16237" w:rsidRPr="00BF3E38" w:rsidRDefault="00E16237" w:rsidP="00EB2ACD">
            <w:pPr>
              <w:bidi/>
              <w:jc w:val="lowKashida"/>
              <w:rPr>
                <w:rFonts w:ascii="Calibri" w:eastAsia="Calibri" w:hAnsi="Calibri" w:cs="B Lotus"/>
                <w:rtl/>
                <w:lang w:bidi="fa-IR"/>
              </w:rPr>
            </w:pPr>
          </w:p>
        </w:tc>
        <w:tc>
          <w:tcPr>
            <w:tcW w:w="1065" w:type="dxa"/>
            <w:gridSpan w:val="3"/>
            <w:vMerge w:val="restart"/>
            <w:shd w:val="clear" w:color="auto" w:fill="C00000"/>
            <w:vAlign w:val="center"/>
          </w:tcPr>
          <w:p w14:paraId="00517514" w14:textId="77777777" w:rsidR="00E16237" w:rsidRPr="00BF3E38" w:rsidRDefault="00E16237" w:rsidP="00EB2ACD">
            <w:pPr>
              <w:bidi/>
              <w:jc w:val="center"/>
              <w:rPr>
                <w:rFonts w:ascii="Calibri" w:eastAsia="Calibri" w:hAnsi="Calibri" w:cs="B Lotus"/>
                <w:rtl/>
                <w:lang w:bidi="fa-IR"/>
              </w:rPr>
            </w:pPr>
            <w:r w:rsidRPr="00BF3E38">
              <w:rPr>
                <w:rFonts w:ascii="Calibri" w:eastAsia="Calibri" w:hAnsi="Calibri" w:cs="B Lotus" w:hint="cs"/>
                <w:rtl/>
                <w:lang w:bidi="fa-IR"/>
              </w:rPr>
              <w:t>متغیرهای مستقل (کلیدی)</w:t>
            </w:r>
          </w:p>
        </w:tc>
        <w:tc>
          <w:tcPr>
            <w:tcW w:w="317" w:type="dxa"/>
          </w:tcPr>
          <w:p w14:paraId="50051E16" w14:textId="77777777" w:rsidR="00E16237" w:rsidRPr="00BF3E38" w:rsidRDefault="00E16237" w:rsidP="00EB2ACD">
            <w:pPr>
              <w:bidi/>
              <w:jc w:val="lowKashida"/>
              <w:rPr>
                <w:rFonts w:ascii="Calibri" w:eastAsia="Calibri" w:hAnsi="Calibri" w:cs="B Lotus"/>
                <w:rtl/>
                <w:lang w:bidi="fa-IR"/>
              </w:rPr>
            </w:pPr>
          </w:p>
        </w:tc>
        <w:tc>
          <w:tcPr>
            <w:tcW w:w="666" w:type="dxa"/>
            <w:vMerge w:val="restart"/>
            <w:shd w:val="clear" w:color="auto" w:fill="C1BD03"/>
            <w:textDirection w:val="btLr"/>
          </w:tcPr>
          <w:p w14:paraId="6F601712" w14:textId="77777777" w:rsidR="00E16237" w:rsidRPr="00BF3E38" w:rsidRDefault="00E16237" w:rsidP="00EB2ACD">
            <w:pPr>
              <w:bidi/>
              <w:ind w:left="113" w:right="113"/>
              <w:jc w:val="center"/>
              <w:rPr>
                <w:rFonts w:ascii="Calibri" w:eastAsia="Calibri" w:hAnsi="Calibri" w:cs="B Lotus"/>
                <w:rtl/>
                <w:lang w:bidi="fa-IR"/>
              </w:rPr>
            </w:pPr>
            <w:r w:rsidRPr="00BF3E38">
              <w:rPr>
                <w:rFonts w:ascii="Calibri" w:eastAsia="Calibri" w:hAnsi="Calibri" w:cs="B Lotus" w:hint="cs"/>
                <w:rtl/>
                <w:lang w:bidi="fa-IR"/>
              </w:rPr>
              <w:t>قدرت نفوذ</w:t>
            </w:r>
          </w:p>
        </w:tc>
      </w:tr>
      <w:tr w:rsidR="00E16237" w:rsidRPr="00BF3E38" w14:paraId="0684BE5C" w14:textId="77777777" w:rsidTr="00503C7A">
        <w:trPr>
          <w:trHeight w:val="308"/>
          <w:jc w:val="center"/>
        </w:trPr>
        <w:tc>
          <w:tcPr>
            <w:tcW w:w="613" w:type="dxa"/>
          </w:tcPr>
          <w:p w14:paraId="4D4F0AE1" w14:textId="77777777" w:rsidR="00E16237" w:rsidRPr="00BF3E38" w:rsidRDefault="00E16237" w:rsidP="00EB2ACD">
            <w:pPr>
              <w:bidi/>
              <w:jc w:val="lowKashida"/>
              <w:rPr>
                <w:rFonts w:ascii="Calibri" w:eastAsia="Calibri" w:hAnsi="Calibri" w:cs="B Lotus"/>
                <w:rtl/>
                <w:lang w:bidi="fa-IR"/>
              </w:rPr>
            </w:pPr>
          </w:p>
        </w:tc>
        <w:tc>
          <w:tcPr>
            <w:tcW w:w="1129" w:type="dxa"/>
            <w:gridSpan w:val="3"/>
            <w:vMerge/>
            <w:shd w:val="clear" w:color="auto" w:fill="C00000"/>
          </w:tcPr>
          <w:p w14:paraId="6C61482E" w14:textId="77777777" w:rsidR="00E16237" w:rsidRPr="00BF3E38" w:rsidRDefault="00E16237" w:rsidP="00EB2ACD">
            <w:pPr>
              <w:bidi/>
              <w:jc w:val="lowKashida"/>
              <w:rPr>
                <w:rFonts w:ascii="Calibri" w:eastAsia="Calibri" w:hAnsi="Calibri" w:cs="B Lotus"/>
                <w:rtl/>
                <w:lang w:bidi="fa-IR"/>
              </w:rPr>
            </w:pPr>
          </w:p>
        </w:tc>
        <w:tc>
          <w:tcPr>
            <w:tcW w:w="508" w:type="dxa"/>
            <w:shd w:val="clear" w:color="auto" w:fill="AAE571"/>
            <w:vAlign w:val="center"/>
          </w:tcPr>
          <w:p w14:paraId="6B1B02DF" w14:textId="45F02DC5"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D</w:t>
            </w:r>
          </w:p>
        </w:tc>
        <w:tc>
          <w:tcPr>
            <w:tcW w:w="378" w:type="dxa"/>
            <w:shd w:val="clear" w:color="auto" w:fill="AAE571"/>
            <w:vAlign w:val="center"/>
          </w:tcPr>
          <w:p w14:paraId="064A1017" w14:textId="5203D7EE"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L</w:t>
            </w:r>
          </w:p>
        </w:tc>
        <w:tc>
          <w:tcPr>
            <w:tcW w:w="347" w:type="dxa"/>
            <w:tcBorders>
              <w:right w:val="single" w:sz="24" w:space="0" w:color="auto"/>
            </w:tcBorders>
            <w:shd w:val="clear" w:color="auto" w:fill="FFFFFF" w:themeFill="background1"/>
            <w:vAlign w:val="center"/>
          </w:tcPr>
          <w:p w14:paraId="6257E532"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44" w:type="dxa"/>
            <w:tcBorders>
              <w:left w:val="single" w:sz="24" w:space="0" w:color="auto"/>
            </w:tcBorders>
            <w:vAlign w:val="center"/>
          </w:tcPr>
          <w:p w14:paraId="61009AC2"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6" w:type="dxa"/>
            <w:vAlign w:val="center"/>
          </w:tcPr>
          <w:p w14:paraId="6F3DFE62" w14:textId="77777777" w:rsidR="00E16237" w:rsidRPr="00BF3E38" w:rsidRDefault="00E16237" w:rsidP="00F45810">
            <w:pPr>
              <w:bidi/>
              <w:jc w:val="center"/>
              <w:rPr>
                <w:rFonts w:ascii="Calibri" w:eastAsia="Calibri" w:hAnsi="Calibri" w:cs="B Lotus"/>
                <w:rtl/>
                <w:lang w:bidi="fa-IR"/>
              </w:rPr>
            </w:pPr>
          </w:p>
        </w:tc>
        <w:tc>
          <w:tcPr>
            <w:tcW w:w="339" w:type="dxa"/>
          </w:tcPr>
          <w:p w14:paraId="3854E3BF" w14:textId="77777777" w:rsidR="00E16237" w:rsidRPr="00BF3E38" w:rsidRDefault="00E16237" w:rsidP="00EB2ACD">
            <w:pPr>
              <w:bidi/>
              <w:jc w:val="lowKashida"/>
              <w:rPr>
                <w:rFonts w:ascii="Calibri" w:eastAsia="Calibri" w:hAnsi="Calibri" w:cs="B Lotus"/>
                <w:rtl/>
                <w:lang w:bidi="fa-IR"/>
              </w:rPr>
            </w:pPr>
          </w:p>
        </w:tc>
        <w:tc>
          <w:tcPr>
            <w:tcW w:w="1065" w:type="dxa"/>
            <w:gridSpan w:val="3"/>
            <w:vMerge/>
            <w:shd w:val="clear" w:color="auto" w:fill="C00000"/>
          </w:tcPr>
          <w:p w14:paraId="2BB1F0D4" w14:textId="77777777" w:rsidR="00E16237" w:rsidRPr="00BF3E38" w:rsidRDefault="00E16237" w:rsidP="00EB2ACD">
            <w:pPr>
              <w:bidi/>
              <w:jc w:val="lowKashida"/>
              <w:rPr>
                <w:rFonts w:ascii="Calibri" w:eastAsia="Calibri" w:hAnsi="Calibri" w:cs="B Lotus"/>
                <w:rtl/>
                <w:lang w:bidi="fa-IR"/>
              </w:rPr>
            </w:pPr>
          </w:p>
        </w:tc>
        <w:tc>
          <w:tcPr>
            <w:tcW w:w="317" w:type="dxa"/>
          </w:tcPr>
          <w:p w14:paraId="6470B1B5"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525E4B8A" w14:textId="77777777" w:rsidR="00E16237" w:rsidRPr="00BF3E38" w:rsidRDefault="00E16237" w:rsidP="00EB2ACD">
            <w:pPr>
              <w:bidi/>
              <w:jc w:val="lowKashida"/>
              <w:rPr>
                <w:rFonts w:ascii="Calibri" w:eastAsia="Calibri" w:hAnsi="Calibri" w:cs="B Lotus"/>
                <w:rtl/>
                <w:lang w:bidi="fa-IR"/>
              </w:rPr>
            </w:pPr>
          </w:p>
        </w:tc>
      </w:tr>
      <w:tr w:rsidR="00E16237" w:rsidRPr="00BF3E38" w14:paraId="6AB5EAA1" w14:textId="77777777" w:rsidTr="00F45810">
        <w:trPr>
          <w:jc w:val="center"/>
        </w:trPr>
        <w:tc>
          <w:tcPr>
            <w:tcW w:w="613" w:type="dxa"/>
            <w:shd w:val="clear" w:color="auto" w:fill="FFFFFF" w:themeFill="background1"/>
          </w:tcPr>
          <w:p w14:paraId="2D877F01" w14:textId="014DACD6" w:rsidR="00E16237" w:rsidRPr="00BF3E38" w:rsidRDefault="00E16237" w:rsidP="00EB2ACD">
            <w:pPr>
              <w:bidi/>
              <w:jc w:val="lowKashida"/>
              <w:rPr>
                <w:rFonts w:ascii="Calibri" w:eastAsia="Calibri" w:hAnsi="Calibri" w:cs="B Lotus"/>
                <w:rtl/>
                <w:lang w:bidi="fa-IR"/>
              </w:rPr>
            </w:pPr>
          </w:p>
        </w:tc>
        <w:tc>
          <w:tcPr>
            <w:tcW w:w="339" w:type="dxa"/>
            <w:shd w:val="clear" w:color="auto" w:fill="FFFFFF" w:themeFill="background1"/>
          </w:tcPr>
          <w:p w14:paraId="422009F4" w14:textId="77777777" w:rsidR="00E16237" w:rsidRPr="00BF3E38" w:rsidRDefault="00E16237" w:rsidP="00EB2ACD">
            <w:pPr>
              <w:bidi/>
              <w:jc w:val="lowKashida"/>
              <w:rPr>
                <w:rFonts w:ascii="Calibri" w:eastAsia="Calibri" w:hAnsi="Calibri" w:cs="B Lotus"/>
                <w:rtl/>
                <w:lang w:bidi="fa-IR"/>
              </w:rPr>
            </w:pPr>
          </w:p>
        </w:tc>
        <w:tc>
          <w:tcPr>
            <w:tcW w:w="385" w:type="dxa"/>
            <w:shd w:val="clear" w:color="auto" w:fill="AAE571"/>
            <w:vAlign w:val="center"/>
          </w:tcPr>
          <w:p w14:paraId="622A9F25" w14:textId="2A18B3B0"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E</w:t>
            </w:r>
          </w:p>
        </w:tc>
        <w:tc>
          <w:tcPr>
            <w:tcW w:w="405" w:type="dxa"/>
            <w:shd w:val="clear" w:color="auto" w:fill="FFFFFF" w:themeFill="background1"/>
            <w:vAlign w:val="center"/>
          </w:tcPr>
          <w:p w14:paraId="18282F8D"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FFFFFF" w:themeFill="background1"/>
            <w:vAlign w:val="center"/>
          </w:tcPr>
          <w:p w14:paraId="58B4F748"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8" w:type="dxa"/>
            <w:shd w:val="clear" w:color="auto" w:fill="FFFFFF" w:themeFill="background1"/>
            <w:vAlign w:val="center"/>
          </w:tcPr>
          <w:p w14:paraId="317F74CD"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47" w:type="dxa"/>
            <w:tcBorders>
              <w:right w:val="single" w:sz="24" w:space="0" w:color="auto"/>
            </w:tcBorders>
            <w:shd w:val="clear" w:color="auto" w:fill="FFFFFF" w:themeFill="background1"/>
            <w:vAlign w:val="center"/>
          </w:tcPr>
          <w:p w14:paraId="01B0A8AE" w14:textId="68EC93C7" w:rsidR="00E16237" w:rsidRPr="00F45810" w:rsidRDefault="00E16237" w:rsidP="00F45810">
            <w:pPr>
              <w:bidi/>
              <w:jc w:val="center"/>
              <w:rPr>
                <w:rFonts w:asciiTheme="majorBidi" w:eastAsia="Calibri" w:hAnsiTheme="majorBidi" w:cstheme="majorBidi"/>
                <w:sz w:val="18"/>
                <w:szCs w:val="18"/>
                <w:rtl/>
                <w:lang w:bidi="fa-IR"/>
              </w:rPr>
            </w:pPr>
          </w:p>
        </w:tc>
        <w:tc>
          <w:tcPr>
            <w:tcW w:w="344" w:type="dxa"/>
            <w:tcBorders>
              <w:left w:val="single" w:sz="24" w:space="0" w:color="auto"/>
            </w:tcBorders>
            <w:vAlign w:val="center"/>
          </w:tcPr>
          <w:p w14:paraId="7143C445"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6" w:type="dxa"/>
            <w:shd w:val="clear" w:color="auto" w:fill="FFFFFF" w:themeFill="background1"/>
            <w:vAlign w:val="center"/>
          </w:tcPr>
          <w:p w14:paraId="4FCD7996" w14:textId="37204BC0" w:rsidR="00E16237" w:rsidRPr="00BF3E38" w:rsidRDefault="00E16237" w:rsidP="00F45810">
            <w:pPr>
              <w:bidi/>
              <w:jc w:val="center"/>
              <w:rPr>
                <w:rFonts w:ascii="Calibri" w:eastAsia="Calibri" w:hAnsi="Calibri" w:cs="B Lotus"/>
                <w:rtl/>
                <w:lang w:bidi="fa-IR"/>
              </w:rPr>
            </w:pPr>
          </w:p>
        </w:tc>
        <w:tc>
          <w:tcPr>
            <w:tcW w:w="339" w:type="dxa"/>
            <w:shd w:val="clear" w:color="auto" w:fill="FFFFFF" w:themeFill="background1"/>
          </w:tcPr>
          <w:p w14:paraId="18BE5D44" w14:textId="77777777" w:rsidR="00E16237" w:rsidRPr="00BF3E38" w:rsidRDefault="00E16237" w:rsidP="00EB2ACD">
            <w:pPr>
              <w:bidi/>
              <w:jc w:val="lowKashida"/>
              <w:rPr>
                <w:rFonts w:ascii="Calibri" w:eastAsia="Calibri" w:hAnsi="Calibri" w:cs="B Lotus"/>
                <w:rtl/>
                <w:lang w:bidi="fa-IR"/>
              </w:rPr>
            </w:pPr>
          </w:p>
        </w:tc>
        <w:tc>
          <w:tcPr>
            <w:tcW w:w="349" w:type="dxa"/>
            <w:shd w:val="clear" w:color="auto" w:fill="FFFFFF" w:themeFill="background1"/>
          </w:tcPr>
          <w:p w14:paraId="5A0CB126" w14:textId="77777777"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33F4E888" w14:textId="77777777" w:rsidR="00E16237" w:rsidRPr="00BF3E38" w:rsidRDefault="00E16237" w:rsidP="00EB2ACD">
            <w:pPr>
              <w:bidi/>
              <w:jc w:val="lowKashida"/>
              <w:rPr>
                <w:rFonts w:ascii="Calibri" w:eastAsia="Calibri" w:hAnsi="Calibri" w:cs="B Lotus"/>
                <w:rtl/>
                <w:lang w:bidi="fa-IR"/>
              </w:rPr>
            </w:pPr>
          </w:p>
        </w:tc>
        <w:tc>
          <w:tcPr>
            <w:tcW w:w="340" w:type="dxa"/>
            <w:shd w:val="clear" w:color="auto" w:fill="FFFFFF" w:themeFill="background1"/>
          </w:tcPr>
          <w:p w14:paraId="55896832" w14:textId="6458A0DE" w:rsidR="00E16237" w:rsidRPr="00BF3E38" w:rsidRDefault="00E16237" w:rsidP="00EB2ACD">
            <w:pPr>
              <w:bidi/>
              <w:jc w:val="lowKashida"/>
              <w:rPr>
                <w:rFonts w:ascii="Calibri" w:eastAsia="Calibri" w:hAnsi="Calibri" w:cs="B Lotus"/>
                <w:lang w:bidi="fa-IR"/>
              </w:rPr>
            </w:pPr>
          </w:p>
        </w:tc>
        <w:tc>
          <w:tcPr>
            <w:tcW w:w="317" w:type="dxa"/>
          </w:tcPr>
          <w:p w14:paraId="136F2840"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2A67C9D0" w14:textId="77777777" w:rsidR="00E16237" w:rsidRPr="00BF3E38" w:rsidRDefault="00E16237" w:rsidP="00EB2ACD">
            <w:pPr>
              <w:bidi/>
              <w:jc w:val="lowKashida"/>
              <w:rPr>
                <w:rFonts w:ascii="Calibri" w:eastAsia="Calibri" w:hAnsi="Calibri" w:cs="B Lotus"/>
                <w:rtl/>
                <w:lang w:bidi="fa-IR"/>
              </w:rPr>
            </w:pPr>
          </w:p>
        </w:tc>
      </w:tr>
      <w:tr w:rsidR="00E16237" w:rsidRPr="00BF3E38" w14:paraId="63797C52" w14:textId="77777777" w:rsidTr="00F45810">
        <w:trPr>
          <w:jc w:val="center"/>
        </w:trPr>
        <w:tc>
          <w:tcPr>
            <w:tcW w:w="613" w:type="dxa"/>
            <w:shd w:val="clear" w:color="auto" w:fill="FFFFFF" w:themeFill="background1"/>
          </w:tcPr>
          <w:p w14:paraId="5FF719EC" w14:textId="22657B51" w:rsidR="00E16237" w:rsidRPr="00BF3E38" w:rsidRDefault="00E16237" w:rsidP="00EB2ACD">
            <w:pPr>
              <w:bidi/>
              <w:jc w:val="lowKashida"/>
              <w:rPr>
                <w:rFonts w:ascii="Calibri" w:eastAsia="Calibri" w:hAnsi="Calibri" w:cs="B Lotus"/>
                <w:rtl/>
                <w:lang w:bidi="fa-IR"/>
              </w:rPr>
            </w:pPr>
          </w:p>
        </w:tc>
        <w:tc>
          <w:tcPr>
            <w:tcW w:w="339" w:type="dxa"/>
            <w:shd w:val="clear" w:color="auto" w:fill="FFFFFF" w:themeFill="background1"/>
          </w:tcPr>
          <w:p w14:paraId="25AA611B" w14:textId="77777777" w:rsidR="00E16237" w:rsidRPr="00BF3E38" w:rsidRDefault="00E16237" w:rsidP="00EB2ACD">
            <w:pPr>
              <w:bidi/>
              <w:jc w:val="lowKashida"/>
              <w:rPr>
                <w:rFonts w:ascii="Calibri" w:eastAsia="Calibri" w:hAnsi="Calibri" w:cs="B Lotus"/>
                <w:rtl/>
                <w:lang w:bidi="fa-IR"/>
              </w:rPr>
            </w:pPr>
          </w:p>
        </w:tc>
        <w:tc>
          <w:tcPr>
            <w:tcW w:w="385" w:type="dxa"/>
            <w:shd w:val="clear" w:color="auto" w:fill="FFFFFF" w:themeFill="background1"/>
            <w:vAlign w:val="center"/>
          </w:tcPr>
          <w:p w14:paraId="145C11A4" w14:textId="2CC52692" w:rsidR="00E16237" w:rsidRPr="00F45810" w:rsidRDefault="00E16237" w:rsidP="00F45810">
            <w:pPr>
              <w:bidi/>
              <w:jc w:val="center"/>
              <w:rPr>
                <w:rFonts w:asciiTheme="majorBidi" w:eastAsia="Calibri" w:hAnsiTheme="majorBidi" w:cstheme="majorBidi"/>
                <w:sz w:val="18"/>
                <w:szCs w:val="18"/>
                <w:rtl/>
                <w:lang w:bidi="fa-IR"/>
              </w:rPr>
            </w:pPr>
          </w:p>
        </w:tc>
        <w:tc>
          <w:tcPr>
            <w:tcW w:w="405" w:type="dxa"/>
            <w:shd w:val="clear" w:color="auto" w:fill="FFFFFF" w:themeFill="background1"/>
            <w:vAlign w:val="center"/>
          </w:tcPr>
          <w:p w14:paraId="2B1D8956" w14:textId="4EC31338"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AAE571"/>
            <w:vAlign w:val="center"/>
          </w:tcPr>
          <w:p w14:paraId="272A6A08" w14:textId="1DA60F6C"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G</w:t>
            </w:r>
          </w:p>
        </w:tc>
        <w:tc>
          <w:tcPr>
            <w:tcW w:w="378" w:type="dxa"/>
            <w:shd w:val="clear" w:color="auto" w:fill="AAE571"/>
            <w:vAlign w:val="center"/>
          </w:tcPr>
          <w:p w14:paraId="21327AD1" w14:textId="501FB35B"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I</w:t>
            </w:r>
          </w:p>
        </w:tc>
        <w:tc>
          <w:tcPr>
            <w:tcW w:w="347" w:type="dxa"/>
            <w:tcBorders>
              <w:right w:val="single" w:sz="24" w:space="0" w:color="auto"/>
            </w:tcBorders>
            <w:shd w:val="clear" w:color="auto" w:fill="AAE571"/>
            <w:vAlign w:val="center"/>
          </w:tcPr>
          <w:p w14:paraId="289E6976" w14:textId="3A447E01"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P</w:t>
            </w:r>
          </w:p>
        </w:tc>
        <w:tc>
          <w:tcPr>
            <w:tcW w:w="344" w:type="dxa"/>
            <w:tcBorders>
              <w:left w:val="single" w:sz="24" w:space="0" w:color="auto"/>
            </w:tcBorders>
            <w:vAlign w:val="center"/>
          </w:tcPr>
          <w:p w14:paraId="60409CEC"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6" w:type="dxa"/>
            <w:shd w:val="clear" w:color="auto" w:fill="FFFFFF" w:themeFill="background1"/>
            <w:vAlign w:val="center"/>
          </w:tcPr>
          <w:p w14:paraId="29D0E765" w14:textId="77777777" w:rsidR="00E16237" w:rsidRPr="00BF3E38" w:rsidRDefault="00E16237" w:rsidP="00F45810">
            <w:pPr>
              <w:bidi/>
              <w:jc w:val="center"/>
              <w:rPr>
                <w:rFonts w:ascii="Calibri" w:eastAsia="Calibri" w:hAnsi="Calibri" w:cs="B Lotus"/>
                <w:rtl/>
                <w:lang w:bidi="fa-IR"/>
              </w:rPr>
            </w:pPr>
          </w:p>
        </w:tc>
        <w:tc>
          <w:tcPr>
            <w:tcW w:w="339" w:type="dxa"/>
            <w:shd w:val="clear" w:color="auto" w:fill="FFFFFF" w:themeFill="background1"/>
          </w:tcPr>
          <w:p w14:paraId="4E49E97A" w14:textId="77777777" w:rsidR="00E16237" w:rsidRPr="00BF3E38" w:rsidRDefault="00E16237" w:rsidP="00EB2ACD">
            <w:pPr>
              <w:bidi/>
              <w:jc w:val="lowKashida"/>
              <w:rPr>
                <w:rFonts w:ascii="Calibri" w:eastAsia="Calibri" w:hAnsi="Calibri" w:cs="B Lotus"/>
                <w:rtl/>
                <w:lang w:bidi="fa-IR"/>
              </w:rPr>
            </w:pPr>
          </w:p>
        </w:tc>
        <w:tc>
          <w:tcPr>
            <w:tcW w:w="349" w:type="dxa"/>
            <w:shd w:val="clear" w:color="auto" w:fill="FFFFFF" w:themeFill="background1"/>
          </w:tcPr>
          <w:p w14:paraId="048EDAB8" w14:textId="6D06DC30"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77697FCF" w14:textId="77777777" w:rsidR="00E16237" w:rsidRPr="00BF3E38" w:rsidRDefault="00E16237" w:rsidP="00EB2ACD">
            <w:pPr>
              <w:bidi/>
              <w:jc w:val="lowKashida"/>
              <w:rPr>
                <w:rFonts w:ascii="Calibri" w:eastAsia="Calibri" w:hAnsi="Calibri" w:cs="B Lotus"/>
                <w:rtl/>
                <w:lang w:bidi="fa-IR"/>
              </w:rPr>
            </w:pPr>
          </w:p>
        </w:tc>
        <w:tc>
          <w:tcPr>
            <w:tcW w:w="340" w:type="dxa"/>
            <w:shd w:val="clear" w:color="auto" w:fill="FFFFFF" w:themeFill="background1"/>
          </w:tcPr>
          <w:p w14:paraId="25592688" w14:textId="77777777" w:rsidR="00E16237" w:rsidRPr="00BF3E38" w:rsidRDefault="00E16237" w:rsidP="00EB2ACD">
            <w:pPr>
              <w:bidi/>
              <w:jc w:val="lowKashida"/>
              <w:rPr>
                <w:rFonts w:ascii="Calibri" w:eastAsia="Calibri" w:hAnsi="Calibri" w:cs="B Lotus"/>
                <w:rtl/>
                <w:lang w:bidi="fa-IR"/>
              </w:rPr>
            </w:pPr>
          </w:p>
        </w:tc>
        <w:tc>
          <w:tcPr>
            <w:tcW w:w="317" w:type="dxa"/>
          </w:tcPr>
          <w:p w14:paraId="6827EC78"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5EA7B938" w14:textId="77777777" w:rsidR="00E16237" w:rsidRPr="00BF3E38" w:rsidRDefault="00E16237" w:rsidP="00EB2ACD">
            <w:pPr>
              <w:bidi/>
              <w:jc w:val="lowKashida"/>
              <w:rPr>
                <w:rFonts w:ascii="Calibri" w:eastAsia="Calibri" w:hAnsi="Calibri" w:cs="B Lotus"/>
                <w:rtl/>
                <w:lang w:bidi="fa-IR"/>
              </w:rPr>
            </w:pPr>
          </w:p>
        </w:tc>
      </w:tr>
      <w:tr w:rsidR="00F45810" w:rsidRPr="00BF3E38" w14:paraId="15C93532" w14:textId="77777777" w:rsidTr="00F45810">
        <w:trPr>
          <w:jc w:val="center"/>
        </w:trPr>
        <w:tc>
          <w:tcPr>
            <w:tcW w:w="613" w:type="dxa"/>
            <w:shd w:val="clear" w:color="auto" w:fill="FFFFFF" w:themeFill="background1"/>
          </w:tcPr>
          <w:p w14:paraId="46A353F8" w14:textId="5AB14453" w:rsidR="00E16237" w:rsidRPr="00BF3E38" w:rsidRDefault="00E16237" w:rsidP="00EB2ACD">
            <w:pPr>
              <w:bidi/>
              <w:jc w:val="lowKashida"/>
              <w:rPr>
                <w:rFonts w:ascii="Calibri" w:eastAsia="Calibri" w:hAnsi="Calibri" w:cs="B Lotus"/>
                <w:rtl/>
                <w:lang w:bidi="fa-IR"/>
              </w:rPr>
            </w:pPr>
          </w:p>
        </w:tc>
        <w:tc>
          <w:tcPr>
            <w:tcW w:w="339" w:type="dxa"/>
            <w:shd w:val="clear" w:color="auto" w:fill="FFFFFF" w:themeFill="background1"/>
          </w:tcPr>
          <w:p w14:paraId="02D92671" w14:textId="77777777" w:rsidR="00E16237" w:rsidRPr="00BF3E38" w:rsidRDefault="00E16237" w:rsidP="00EB2ACD">
            <w:pPr>
              <w:bidi/>
              <w:jc w:val="lowKashida"/>
              <w:rPr>
                <w:rFonts w:ascii="Calibri" w:eastAsia="Calibri" w:hAnsi="Calibri" w:cs="B Lotus"/>
                <w:rtl/>
                <w:lang w:bidi="fa-IR"/>
              </w:rPr>
            </w:pPr>
          </w:p>
        </w:tc>
        <w:tc>
          <w:tcPr>
            <w:tcW w:w="385" w:type="dxa"/>
            <w:shd w:val="clear" w:color="auto" w:fill="AAE571"/>
            <w:vAlign w:val="center"/>
          </w:tcPr>
          <w:p w14:paraId="5FA46C41" w14:textId="41FE40AC"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K</w:t>
            </w:r>
          </w:p>
        </w:tc>
        <w:tc>
          <w:tcPr>
            <w:tcW w:w="405" w:type="dxa"/>
            <w:shd w:val="clear" w:color="auto" w:fill="FFFFFF" w:themeFill="background1"/>
            <w:vAlign w:val="center"/>
          </w:tcPr>
          <w:p w14:paraId="41D9E417"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AAE571"/>
            <w:vAlign w:val="center"/>
          </w:tcPr>
          <w:p w14:paraId="5F10151B" w14:textId="6B30962E"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J</w:t>
            </w:r>
          </w:p>
        </w:tc>
        <w:tc>
          <w:tcPr>
            <w:tcW w:w="378" w:type="dxa"/>
            <w:shd w:val="clear" w:color="auto" w:fill="AAE571"/>
            <w:vAlign w:val="center"/>
          </w:tcPr>
          <w:p w14:paraId="070682FB" w14:textId="10B2279B"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F</w:t>
            </w:r>
          </w:p>
        </w:tc>
        <w:tc>
          <w:tcPr>
            <w:tcW w:w="347" w:type="dxa"/>
            <w:tcBorders>
              <w:right w:val="single" w:sz="24" w:space="0" w:color="auto"/>
            </w:tcBorders>
            <w:vAlign w:val="center"/>
          </w:tcPr>
          <w:p w14:paraId="1FDB8651"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44" w:type="dxa"/>
            <w:tcBorders>
              <w:left w:val="single" w:sz="24" w:space="0" w:color="auto"/>
            </w:tcBorders>
            <w:vAlign w:val="center"/>
          </w:tcPr>
          <w:p w14:paraId="43BC8E91"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6" w:type="dxa"/>
            <w:vAlign w:val="center"/>
          </w:tcPr>
          <w:p w14:paraId="33B632E8" w14:textId="77777777" w:rsidR="00E16237" w:rsidRPr="00BF3E38" w:rsidRDefault="00E16237" w:rsidP="00F45810">
            <w:pPr>
              <w:bidi/>
              <w:jc w:val="center"/>
              <w:rPr>
                <w:rFonts w:ascii="Calibri" w:eastAsia="Calibri" w:hAnsi="Calibri" w:cs="B Lotus"/>
                <w:rtl/>
                <w:lang w:bidi="fa-IR"/>
              </w:rPr>
            </w:pPr>
          </w:p>
        </w:tc>
        <w:tc>
          <w:tcPr>
            <w:tcW w:w="339" w:type="dxa"/>
          </w:tcPr>
          <w:p w14:paraId="6FCBCD23" w14:textId="77777777" w:rsidR="00E16237" w:rsidRPr="00BF3E38" w:rsidRDefault="00E16237" w:rsidP="00EB2ACD">
            <w:pPr>
              <w:bidi/>
              <w:jc w:val="lowKashida"/>
              <w:rPr>
                <w:rFonts w:ascii="Calibri" w:eastAsia="Calibri" w:hAnsi="Calibri" w:cs="B Lotus"/>
                <w:rtl/>
                <w:lang w:bidi="fa-IR"/>
              </w:rPr>
            </w:pPr>
          </w:p>
        </w:tc>
        <w:tc>
          <w:tcPr>
            <w:tcW w:w="349" w:type="dxa"/>
          </w:tcPr>
          <w:p w14:paraId="7889B644" w14:textId="77777777" w:rsidR="00E16237" w:rsidRPr="00BF3E38" w:rsidRDefault="00E16237" w:rsidP="00EB2ACD">
            <w:pPr>
              <w:bidi/>
              <w:jc w:val="lowKashida"/>
              <w:rPr>
                <w:rFonts w:ascii="Calibri" w:eastAsia="Calibri" w:hAnsi="Calibri" w:cs="B Lotus"/>
                <w:rtl/>
                <w:lang w:bidi="fa-IR"/>
              </w:rPr>
            </w:pPr>
          </w:p>
        </w:tc>
        <w:tc>
          <w:tcPr>
            <w:tcW w:w="376" w:type="dxa"/>
          </w:tcPr>
          <w:p w14:paraId="562246F6" w14:textId="77777777" w:rsidR="00E16237" w:rsidRPr="00BF3E38" w:rsidRDefault="00E16237" w:rsidP="00EB2ACD">
            <w:pPr>
              <w:bidi/>
              <w:jc w:val="lowKashida"/>
              <w:rPr>
                <w:rFonts w:ascii="Calibri" w:eastAsia="Calibri" w:hAnsi="Calibri" w:cs="B Lotus"/>
                <w:rtl/>
                <w:lang w:bidi="fa-IR"/>
              </w:rPr>
            </w:pPr>
          </w:p>
        </w:tc>
        <w:tc>
          <w:tcPr>
            <w:tcW w:w="340" w:type="dxa"/>
          </w:tcPr>
          <w:p w14:paraId="7C0939BC" w14:textId="77777777" w:rsidR="00E16237" w:rsidRPr="00BF3E38" w:rsidRDefault="00E16237" w:rsidP="00EB2ACD">
            <w:pPr>
              <w:bidi/>
              <w:jc w:val="lowKashida"/>
              <w:rPr>
                <w:rFonts w:ascii="Calibri" w:eastAsia="Calibri" w:hAnsi="Calibri" w:cs="B Lotus"/>
                <w:rtl/>
                <w:lang w:bidi="fa-IR"/>
              </w:rPr>
            </w:pPr>
          </w:p>
        </w:tc>
        <w:tc>
          <w:tcPr>
            <w:tcW w:w="317" w:type="dxa"/>
          </w:tcPr>
          <w:p w14:paraId="08F8D07F"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4C633A87" w14:textId="77777777" w:rsidR="00E16237" w:rsidRPr="00BF3E38" w:rsidRDefault="00E16237" w:rsidP="00EB2ACD">
            <w:pPr>
              <w:bidi/>
              <w:jc w:val="lowKashida"/>
              <w:rPr>
                <w:rFonts w:ascii="Calibri" w:eastAsia="Calibri" w:hAnsi="Calibri" w:cs="B Lotus"/>
                <w:rtl/>
                <w:lang w:bidi="fa-IR"/>
              </w:rPr>
            </w:pPr>
          </w:p>
        </w:tc>
      </w:tr>
      <w:tr w:rsidR="00E16237" w:rsidRPr="00BF3E38" w14:paraId="38C0ABEC" w14:textId="77777777" w:rsidTr="00F45810">
        <w:trPr>
          <w:jc w:val="center"/>
        </w:trPr>
        <w:tc>
          <w:tcPr>
            <w:tcW w:w="613" w:type="dxa"/>
            <w:tcBorders>
              <w:bottom w:val="single" w:sz="24" w:space="0" w:color="auto"/>
            </w:tcBorders>
            <w:shd w:val="clear" w:color="auto" w:fill="FFFFFF" w:themeFill="background1"/>
          </w:tcPr>
          <w:p w14:paraId="630A8512" w14:textId="04334F9B" w:rsidR="00E16237" w:rsidRPr="00BF3E38" w:rsidRDefault="00E16237" w:rsidP="00EB2ACD">
            <w:pPr>
              <w:bidi/>
              <w:jc w:val="lowKashida"/>
              <w:rPr>
                <w:rFonts w:ascii="Calibri" w:eastAsia="Calibri" w:hAnsi="Calibri" w:cs="B Lotus"/>
                <w:rtl/>
                <w:lang w:bidi="fa-IR"/>
              </w:rPr>
            </w:pPr>
          </w:p>
        </w:tc>
        <w:tc>
          <w:tcPr>
            <w:tcW w:w="339" w:type="dxa"/>
            <w:tcBorders>
              <w:bottom w:val="single" w:sz="24" w:space="0" w:color="auto"/>
            </w:tcBorders>
            <w:shd w:val="clear" w:color="auto" w:fill="FFFFFF" w:themeFill="background1"/>
          </w:tcPr>
          <w:p w14:paraId="259FEF70" w14:textId="77777777" w:rsidR="00E16237" w:rsidRPr="00BF3E38" w:rsidRDefault="00E16237" w:rsidP="00EB2ACD">
            <w:pPr>
              <w:bidi/>
              <w:jc w:val="lowKashida"/>
              <w:rPr>
                <w:rFonts w:ascii="Calibri" w:eastAsia="Calibri" w:hAnsi="Calibri" w:cs="B Lotus"/>
                <w:rtl/>
                <w:lang w:bidi="fa-IR"/>
              </w:rPr>
            </w:pPr>
          </w:p>
        </w:tc>
        <w:tc>
          <w:tcPr>
            <w:tcW w:w="385" w:type="dxa"/>
            <w:tcBorders>
              <w:bottom w:val="single" w:sz="24" w:space="0" w:color="auto"/>
            </w:tcBorders>
            <w:shd w:val="clear" w:color="auto" w:fill="FFFFFF" w:themeFill="background1"/>
            <w:vAlign w:val="center"/>
          </w:tcPr>
          <w:p w14:paraId="03B164BF" w14:textId="5D96FB4B" w:rsidR="00E16237" w:rsidRPr="00F45810" w:rsidRDefault="00E16237" w:rsidP="00F45810">
            <w:pPr>
              <w:bidi/>
              <w:jc w:val="center"/>
              <w:rPr>
                <w:rFonts w:asciiTheme="majorBidi" w:eastAsia="Calibri" w:hAnsiTheme="majorBidi" w:cstheme="majorBidi"/>
                <w:sz w:val="18"/>
                <w:szCs w:val="18"/>
                <w:rtl/>
                <w:lang w:bidi="fa-IR"/>
              </w:rPr>
            </w:pPr>
          </w:p>
        </w:tc>
        <w:tc>
          <w:tcPr>
            <w:tcW w:w="405" w:type="dxa"/>
            <w:tcBorders>
              <w:bottom w:val="single" w:sz="24" w:space="0" w:color="auto"/>
            </w:tcBorders>
            <w:shd w:val="clear" w:color="auto" w:fill="FFFFFF" w:themeFill="background1"/>
            <w:vAlign w:val="center"/>
          </w:tcPr>
          <w:p w14:paraId="4772AAAF"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tcBorders>
              <w:bottom w:val="single" w:sz="24" w:space="0" w:color="auto"/>
            </w:tcBorders>
            <w:shd w:val="clear" w:color="auto" w:fill="FFFFFF" w:themeFill="background1"/>
            <w:vAlign w:val="center"/>
          </w:tcPr>
          <w:p w14:paraId="150AD75D" w14:textId="77777777" w:rsidR="00E16237" w:rsidRPr="00BF3E38" w:rsidRDefault="00E16237" w:rsidP="00F45810">
            <w:pPr>
              <w:bidi/>
              <w:jc w:val="center"/>
              <w:rPr>
                <w:rFonts w:ascii="Calibri" w:eastAsia="Calibri" w:hAnsi="Calibri" w:cs="B Lotus"/>
                <w:rtl/>
                <w:lang w:bidi="fa-IR"/>
              </w:rPr>
            </w:pPr>
          </w:p>
        </w:tc>
        <w:tc>
          <w:tcPr>
            <w:tcW w:w="378" w:type="dxa"/>
            <w:tcBorders>
              <w:bottom w:val="single" w:sz="24" w:space="0" w:color="auto"/>
            </w:tcBorders>
            <w:vAlign w:val="center"/>
          </w:tcPr>
          <w:p w14:paraId="5BF4D1D1" w14:textId="77777777" w:rsidR="00E16237" w:rsidRPr="00BF3E38" w:rsidRDefault="00E16237" w:rsidP="00F45810">
            <w:pPr>
              <w:bidi/>
              <w:jc w:val="center"/>
              <w:rPr>
                <w:rFonts w:ascii="Calibri" w:eastAsia="Calibri" w:hAnsi="Calibri" w:cs="B Lotus"/>
                <w:rtl/>
                <w:lang w:bidi="fa-IR"/>
              </w:rPr>
            </w:pPr>
          </w:p>
        </w:tc>
        <w:tc>
          <w:tcPr>
            <w:tcW w:w="347" w:type="dxa"/>
            <w:tcBorders>
              <w:bottom w:val="single" w:sz="24" w:space="0" w:color="auto"/>
              <w:right w:val="single" w:sz="24" w:space="0" w:color="auto"/>
            </w:tcBorders>
            <w:vAlign w:val="center"/>
          </w:tcPr>
          <w:p w14:paraId="5A222042" w14:textId="77777777" w:rsidR="00E16237" w:rsidRPr="00BF3E38" w:rsidRDefault="00E16237" w:rsidP="00F45810">
            <w:pPr>
              <w:bidi/>
              <w:jc w:val="center"/>
              <w:rPr>
                <w:rFonts w:ascii="Calibri" w:eastAsia="Calibri" w:hAnsi="Calibri" w:cs="B Lotus"/>
                <w:rtl/>
                <w:lang w:bidi="fa-IR"/>
              </w:rPr>
            </w:pPr>
          </w:p>
        </w:tc>
        <w:tc>
          <w:tcPr>
            <w:tcW w:w="344" w:type="dxa"/>
            <w:tcBorders>
              <w:left w:val="single" w:sz="24" w:space="0" w:color="auto"/>
              <w:bottom w:val="single" w:sz="24" w:space="0" w:color="auto"/>
            </w:tcBorders>
            <w:vAlign w:val="center"/>
          </w:tcPr>
          <w:p w14:paraId="6A3C5BF1" w14:textId="77777777" w:rsidR="00E16237" w:rsidRPr="00BF3E38" w:rsidRDefault="00E16237" w:rsidP="00F45810">
            <w:pPr>
              <w:bidi/>
              <w:jc w:val="center"/>
              <w:rPr>
                <w:rFonts w:ascii="Calibri" w:eastAsia="Calibri" w:hAnsi="Calibri" w:cs="B Lotus"/>
                <w:rtl/>
                <w:lang w:bidi="fa-IR"/>
              </w:rPr>
            </w:pPr>
          </w:p>
        </w:tc>
        <w:tc>
          <w:tcPr>
            <w:tcW w:w="376" w:type="dxa"/>
            <w:tcBorders>
              <w:bottom w:val="single" w:sz="24" w:space="0" w:color="auto"/>
            </w:tcBorders>
            <w:vAlign w:val="center"/>
          </w:tcPr>
          <w:p w14:paraId="28A00FD5" w14:textId="77777777" w:rsidR="00E16237" w:rsidRPr="00BF3E38" w:rsidRDefault="00E16237" w:rsidP="00F45810">
            <w:pPr>
              <w:bidi/>
              <w:jc w:val="center"/>
              <w:rPr>
                <w:rFonts w:ascii="Calibri" w:eastAsia="Calibri" w:hAnsi="Calibri" w:cs="B Lotus"/>
                <w:rtl/>
                <w:lang w:bidi="fa-IR"/>
              </w:rPr>
            </w:pPr>
          </w:p>
        </w:tc>
        <w:tc>
          <w:tcPr>
            <w:tcW w:w="339" w:type="dxa"/>
            <w:tcBorders>
              <w:bottom w:val="single" w:sz="24" w:space="0" w:color="auto"/>
            </w:tcBorders>
          </w:tcPr>
          <w:p w14:paraId="1F8C2BB5" w14:textId="77777777" w:rsidR="00E16237" w:rsidRPr="00BF3E38" w:rsidRDefault="00E16237" w:rsidP="00EB2ACD">
            <w:pPr>
              <w:bidi/>
              <w:jc w:val="lowKashida"/>
              <w:rPr>
                <w:rFonts w:ascii="Calibri" w:eastAsia="Calibri" w:hAnsi="Calibri" w:cs="B Lotus"/>
                <w:rtl/>
                <w:lang w:bidi="fa-IR"/>
              </w:rPr>
            </w:pPr>
          </w:p>
        </w:tc>
        <w:tc>
          <w:tcPr>
            <w:tcW w:w="349" w:type="dxa"/>
            <w:tcBorders>
              <w:bottom w:val="single" w:sz="24" w:space="0" w:color="auto"/>
            </w:tcBorders>
          </w:tcPr>
          <w:p w14:paraId="5F75839D" w14:textId="77777777" w:rsidR="00E16237" w:rsidRPr="00BF3E38" w:rsidRDefault="00E16237" w:rsidP="00EB2ACD">
            <w:pPr>
              <w:bidi/>
              <w:jc w:val="lowKashida"/>
              <w:rPr>
                <w:rFonts w:ascii="Calibri" w:eastAsia="Calibri" w:hAnsi="Calibri" w:cs="B Lotus"/>
                <w:rtl/>
                <w:lang w:bidi="fa-IR"/>
              </w:rPr>
            </w:pPr>
          </w:p>
        </w:tc>
        <w:tc>
          <w:tcPr>
            <w:tcW w:w="376" w:type="dxa"/>
            <w:tcBorders>
              <w:bottom w:val="single" w:sz="24" w:space="0" w:color="auto"/>
            </w:tcBorders>
            <w:shd w:val="clear" w:color="auto" w:fill="FFFFFF"/>
          </w:tcPr>
          <w:p w14:paraId="3A46F51A" w14:textId="77777777" w:rsidR="00E16237" w:rsidRPr="00BF3E38" w:rsidRDefault="00E16237" w:rsidP="00EB2ACD">
            <w:pPr>
              <w:bidi/>
              <w:jc w:val="lowKashida"/>
              <w:rPr>
                <w:rFonts w:ascii="Calibri" w:eastAsia="Calibri" w:hAnsi="Calibri" w:cs="B Lotus"/>
                <w:rtl/>
                <w:lang w:bidi="fa-IR"/>
              </w:rPr>
            </w:pPr>
          </w:p>
        </w:tc>
        <w:tc>
          <w:tcPr>
            <w:tcW w:w="340" w:type="dxa"/>
            <w:tcBorders>
              <w:bottom w:val="single" w:sz="24" w:space="0" w:color="auto"/>
            </w:tcBorders>
          </w:tcPr>
          <w:p w14:paraId="4F35C2D5" w14:textId="77777777" w:rsidR="00E16237" w:rsidRPr="00BF3E38" w:rsidRDefault="00E16237" w:rsidP="00EB2ACD">
            <w:pPr>
              <w:bidi/>
              <w:jc w:val="lowKashida"/>
              <w:rPr>
                <w:rFonts w:ascii="Calibri" w:eastAsia="Calibri" w:hAnsi="Calibri" w:cs="B Lotus"/>
                <w:rtl/>
                <w:lang w:bidi="fa-IR"/>
              </w:rPr>
            </w:pPr>
          </w:p>
        </w:tc>
        <w:tc>
          <w:tcPr>
            <w:tcW w:w="317" w:type="dxa"/>
            <w:tcBorders>
              <w:bottom w:val="single" w:sz="24" w:space="0" w:color="auto"/>
            </w:tcBorders>
          </w:tcPr>
          <w:p w14:paraId="5C803DCB"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3ECF7B79" w14:textId="77777777" w:rsidR="00E16237" w:rsidRPr="00BF3E38" w:rsidRDefault="00E16237" w:rsidP="00EB2ACD">
            <w:pPr>
              <w:bidi/>
              <w:jc w:val="lowKashida"/>
              <w:rPr>
                <w:rFonts w:ascii="Calibri" w:eastAsia="Calibri" w:hAnsi="Calibri" w:cs="B Lotus"/>
                <w:rtl/>
                <w:lang w:bidi="fa-IR"/>
              </w:rPr>
            </w:pPr>
          </w:p>
        </w:tc>
      </w:tr>
      <w:tr w:rsidR="00E16237" w:rsidRPr="00BF3E38" w14:paraId="58AC4672" w14:textId="77777777" w:rsidTr="00F45810">
        <w:trPr>
          <w:jc w:val="center"/>
        </w:trPr>
        <w:tc>
          <w:tcPr>
            <w:tcW w:w="613" w:type="dxa"/>
            <w:tcBorders>
              <w:top w:val="single" w:sz="24" w:space="0" w:color="auto"/>
            </w:tcBorders>
            <w:shd w:val="clear" w:color="auto" w:fill="FFFFFF" w:themeFill="background1"/>
          </w:tcPr>
          <w:p w14:paraId="529043D7" w14:textId="77777777" w:rsidR="00E16237" w:rsidRPr="00BF3E38" w:rsidRDefault="00E16237" w:rsidP="00EB2ACD">
            <w:pPr>
              <w:bidi/>
              <w:jc w:val="lowKashida"/>
              <w:rPr>
                <w:rFonts w:ascii="Calibri" w:eastAsia="Calibri" w:hAnsi="Calibri" w:cs="B Lotus"/>
                <w:rtl/>
                <w:lang w:bidi="fa-IR"/>
              </w:rPr>
            </w:pPr>
          </w:p>
        </w:tc>
        <w:tc>
          <w:tcPr>
            <w:tcW w:w="339" w:type="dxa"/>
            <w:tcBorders>
              <w:top w:val="single" w:sz="24" w:space="0" w:color="auto"/>
            </w:tcBorders>
            <w:shd w:val="clear" w:color="auto" w:fill="FFFFFF" w:themeFill="background1"/>
          </w:tcPr>
          <w:p w14:paraId="03877769" w14:textId="77777777" w:rsidR="00E16237" w:rsidRPr="00BF3E38" w:rsidRDefault="00E16237" w:rsidP="00EB2ACD">
            <w:pPr>
              <w:bidi/>
              <w:jc w:val="lowKashida"/>
              <w:rPr>
                <w:rFonts w:ascii="Calibri" w:eastAsia="Calibri" w:hAnsi="Calibri" w:cs="B Lotus"/>
                <w:rtl/>
                <w:lang w:bidi="fa-IR"/>
              </w:rPr>
            </w:pPr>
          </w:p>
        </w:tc>
        <w:tc>
          <w:tcPr>
            <w:tcW w:w="385" w:type="dxa"/>
            <w:tcBorders>
              <w:top w:val="single" w:sz="24" w:space="0" w:color="auto"/>
            </w:tcBorders>
            <w:shd w:val="clear" w:color="auto" w:fill="FFFFFF" w:themeFill="background1"/>
            <w:vAlign w:val="center"/>
          </w:tcPr>
          <w:p w14:paraId="7EFCA49F" w14:textId="471AF114" w:rsidR="00E16237" w:rsidRPr="00F45810" w:rsidRDefault="00E16237" w:rsidP="00F45810">
            <w:pPr>
              <w:bidi/>
              <w:jc w:val="center"/>
              <w:rPr>
                <w:rFonts w:asciiTheme="majorBidi" w:eastAsia="Calibri" w:hAnsiTheme="majorBidi" w:cstheme="majorBidi"/>
                <w:sz w:val="18"/>
                <w:szCs w:val="18"/>
                <w:rtl/>
                <w:lang w:bidi="fa-IR"/>
              </w:rPr>
            </w:pPr>
          </w:p>
        </w:tc>
        <w:tc>
          <w:tcPr>
            <w:tcW w:w="405" w:type="dxa"/>
            <w:tcBorders>
              <w:top w:val="single" w:sz="24" w:space="0" w:color="auto"/>
            </w:tcBorders>
            <w:shd w:val="clear" w:color="auto" w:fill="76E3FF"/>
            <w:vAlign w:val="center"/>
          </w:tcPr>
          <w:p w14:paraId="3D4471C8" w14:textId="787FB04E"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M</w:t>
            </w:r>
          </w:p>
        </w:tc>
        <w:tc>
          <w:tcPr>
            <w:tcW w:w="508" w:type="dxa"/>
            <w:tcBorders>
              <w:top w:val="single" w:sz="24" w:space="0" w:color="auto"/>
            </w:tcBorders>
            <w:shd w:val="clear" w:color="auto" w:fill="FFFFFF" w:themeFill="background1"/>
            <w:vAlign w:val="center"/>
          </w:tcPr>
          <w:p w14:paraId="05CDCF9D" w14:textId="6484405E" w:rsidR="00E16237" w:rsidRPr="00BF3E38" w:rsidRDefault="00E16237" w:rsidP="00F45810">
            <w:pPr>
              <w:bidi/>
              <w:jc w:val="center"/>
              <w:rPr>
                <w:rFonts w:ascii="Calibri" w:eastAsia="Calibri" w:hAnsi="Calibri" w:cs="B Lotus"/>
                <w:rtl/>
                <w:lang w:bidi="fa-IR"/>
              </w:rPr>
            </w:pPr>
          </w:p>
        </w:tc>
        <w:tc>
          <w:tcPr>
            <w:tcW w:w="378" w:type="dxa"/>
            <w:tcBorders>
              <w:top w:val="single" w:sz="24" w:space="0" w:color="auto"/>
            </w:tcBorders>
          </w:tcPr>
          <w:p w14:paraId="43A2783A" w14:textId="77777777" w:rsidR="00E16237" w:rsidRPr="00BF3E38" w:rsidRDefault="00E16237" w:rsidP="00EB2ACD">
            <w:pPr>
              <w:bidi/>
              <w:jc w:val="lowKashida"/>
              <w:rPr>
                <w:rFonts w:ascii="Calibri" w:eastAsia="Calibri" w:hAnsi="Calibri" w:cs="B Lotus"/>
                <w:rtl/>
                <w:lang w:bidi="fa-IR"/>
              </w:rPr>
            </w:pPr>
          </w:p>
        </w:tc>
        <w:tc>
          <w:tcPr>
            <w:tcW w:w="347" w:type="dxa"/>
            <w:tcBorders>
              <w:top w:val="single" w:sz="24" w:space="0" w:color="auto"/>
              <w:right w:val="single" w:sz="24" w:space="0" w:color="auto"/>
            </w:tcBorders>
          </w:tcPr>
          <w:p w14:paraId="4AEB19C5" w14:textId="77777777" w:rsidR="00E16237" w:rsidRPr="00BF3E38" w:rsidRDefault="00E16237" w:rsidP="00EB2ACD">
            <w:pPr>
              <w:bidi/>
              <w:jc w:val="lowKashida"/>
              <w:rPr>
                <w:rFonts w:ascii="Calibri" w:eastAsia="Calibri" w:hAnsi="Calibri" w:cs="B Lotus"/>
                <w:rtl/>
                <w:lang w:bidi="fa-IR"/>
              </w:rPr>
            </w:pPr>
          </w:p>
        </w:tc>
        <w:tc>
          <w:tcPr>
            <w:tcW w:w="344" w:type="dxa"/>
            <w:tcBorders>
              <w:top w:val="single" w:sz="24" w:space="0" w:color="auto"/>
              <w:left w:val="single" w:sz="24" w:space="0" w:color="auto"/>
            </w:tcBorders>
          </w:tcPr>
          <w:p w14:paraId="38486618" w14:textId="77777777" w:rsidR="00E16237" w:rsidRPr="00BF3E38" w:rsidRDefault="00E16237" w:rsidP="00EB2ACD">
            <w:pPr>
              <w:bidi/>
              <w:jc w:val="lowKashida"/>
              <w:rPr>
                <w:rFonts w:ascii="Calibri" w:eastAsia="Calibri" w:hAnsi="Calibri" w:cs="B Lotus"/>
                <w:rtl/>
                <w:lang w:bidi="fa-IR"/>
              </w:rPr>
            </w:pPr>
          </w:p>
        </w:tc>
        <w:tc>
          <w:tcPr>
            <w:tcW w:w="376" w:type="dxa"/>
            <w:tcBorders>
              <w:top w:val="single" w:sz="24" w:space="0" w:color="auto"/>
            </w:tcBorders>
            <w:shd w:val="clear" w:color="auto" w:fill="FFFFFF" w:themeFill="background1"/>
          </w:tcPr>
          <w:p w14:paraId="4C818427" w14:textId="3550B0F3" w:rsidR="00E16237" w:rsidRPr="00BF3E38" w:rsidRDefault="00E16237" w:rsidP="00EB2ACD">
            <w:pPr>
              <w:bidi/>
              <w:jc w:val="lowKashida"/>
              <w:rPr>
                <w:rFonts w:ascii="Calibri" w:eastAsia="Calibri" w:hAnsi="Calibri" w:cs="B Lotus"/>
                <w:rtl/>
                <w:lang w:bidi="fa-IR"/>
              </w:rPr>
            </w:pPr>
          </w:p>
        </w:tc>
        <w:tc>
          <w:tcPr>
            <w:tcW w:w="339" w:type="dxa"/>
            <w:tcBorders>
              <w:top w:val="single" w:sz="24" w:space="0" w:color="auto"/>
            </w:tcBorders>
            <w:shd w:val="clear" w:color="auto" w:fill="FFFFFF" w:themeFill="background1"/>
          </w:tcPr>
          <w:p w14:paraId="1FB7B96A" w14:textId="77777777" w:rsidR="00E16237" w:rsidRPr="00BF3E38" w:rsidRDefault="00E16237" w:rsidP="00EB2ACD">
            <w:pPr>
              <w:bidi/>
              <w:jc w:val="lowKashida"/>
              <w:rPr>
                <w:rFonts w:ascii="Calibri" w:eastAsia="Calibri" w:hAnsi="Calibri" w:cs="B Lotus"/>
                <w:rtl/>
                <w:lang w:bidi="fa-IR"/>
              </w:rPr>
            </w:pPr>
          </w:p>
        </w:tc>
        <w:tc>
          <w:tcPr>
            <w:tcW w:w="349" w:type="dxa"/>
            <w:tcBorders>
              <w:top w:val="single" w:sz="24" w:space="0" w:color="auto"/>
            </w:tcBorders>
            <w:shd w:val="clear" w:color="auto" w:fill="FFFFFF" w:themeFill="background1"/>
          </w:tcPr>
          <w:p w14:paraId="6650EAE7" w14:textId="77777777" w:rsidR="00E16237" w:rsidRPr="00BF3E38" w:rsidRDefault="00E16237" w:rsidP="00EB2ACD">
            <w:pPr>
              <w:bidi/>
              <w:jc w:val="lowKashida"/>
              <w:rPr>
                <w:rFonts w:ascii="Calibri" w:eastAsia="Calibri" w:hAnsi="Calibri" w:cs="B Lotus"/>
                <w:rtl/>
                <w:lang w:bidi="fa-IR"/>
              </w:rPr>
            </w:pPr>
          </w:p>
        </w:tc>
        <w:tc>
          <w:tcPr>
            <w:tcW w:w="376" w:type="dxa"/>
            <w:tcBorders>
              <w:top w:val="single" w:sz="24" w:space="0" w:color="auto"/>
            </w:tcBorders>
            <w:shd w:val="clear" w:color="auto" w:fill="FFFFFF" w:themeFill="background1"/>
          </w:tcPr>
          <w:p w14:paraId="49508020" w14:textId="762645CD" w:rsidR="00E16237" w:rsidRPr="00BF3E38" w:rsidRDefault="00E16237" w:rsidP="00EB2ACD">
            <w:pPr>
              <w:bidi/>
              <w:jc w:val="lowKashida"/>
              <w:rPr>
                <w:rFonts w:ascii="Calibri" w:eastAsia="Calibri" w:hAnsi="Calibri" w:cs="B Lotus"/>
                <w:rtl/>
                <w:lang w:bidi="fa-IR"/>
              </w:rPr>
            </w:pPr>
          </w:p>
        </w:tc>
        <w:tc>
          <w:tcPr>
            <w:tcW w:w="340" w:type="dxa"/>
            <w:tcBorders>
              <w:top w:val="single" w:sz="24" w:space="0" w:color="auto"/>
            </w:tcBorders>
            <w:shd w:val="clear" w:color="auto" w:fill="FFFFFF" w:themeFill="background1"/>
          </w:tcPr>
          <w:p w14:paraId="30502E28" w14:textId="77777777" w:rsidR="00E16237" w:rsidRPr="00BF3E38" w:rsidRDefault="00E16237" w:rsidP="00EB2ACD">
            <w:pPr>
              <w:bidi/>
              <w:jc w:val="lowKashida"/>
              <w:rPr>
                <w:rFonts w:ascii="Calibri" w:eastAsia="Calibri" w:hAnsi="Calibri" w:cs="B Lotus"/>
                <w:rtl/>
                <w:lang w:bidi="fa-IR"/>
              </w:rPr>
            </w:pPr>
          </w:p>
        </w:tc>
        <w:tc>
          <w:tcPr>
            <w:tcW w:w="317" w:type="dxa"/>
            <w:tcBorders>
              <w:top w:val="single" w:sz="24" w:space="0" w:color="auto"/>
            </w:tcBorders>
          </w:tcPr>
          <w:p w14:paraId="0F0788E7"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2F1BCDA0" w14:textId="77777777" w:rsidR="00E16237" w:rsidRPr="00BF3E38" w:rsidRDefault="00E16237" w:rsidP="00EB2ACD">
            <w:pPr>
              <w:bidi/>
              <w:jc w:val="lowKashida"/>
              <w:rPr>
                <w:rFonts w:ascii="Calibri" w:eastAsia="Calibri" w:hAnsi="Calibri" w:cs="B Lotus"/>
                <w:rtl/>
                <w:lang w:bidi="fa-IR"/>
              </w:rPr>
            </w:pPr>
          </w:p>
        </w:tc>
      </w:tr>
      <w:tr w:rsidR="00D76435" w:rsidRPr="00BF3E38" w14:paraId="00A4C30E" w14:textId="77777777" w:rsidTr="00F45810">
        <w:trPr>
          <w:jc w:val="center"/>
        </w:trPr>
        <w:tc>
          <w:tcPr>
            <w:tcW w:w="613" w:type="dxa"/>
            <w:shd w:val="clear" w:color="auto" w:fill="76E3FF"/>
            <w:vAlign w:val="center"/>
          </w:tcPr>
          <w:p w14:paraId="64175CA7" w14:textId="4E875E96"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O</w:t>
            </w:r>
          </w:p>
        </w:tc>
        <w:tc>
          <w:tcPr>
            <w:tcW w:w="339" w:type="dxa"/>
            <w:shd w:val="clear" w:color="auto" w:fill="FFFFFF" w:themeFill="background1"/>
          </w:tcPr>
          <w:p w14:paraId="6F4A5951" w14:textId="77777777" w:rsidR="00E16237" w:rsidRPr="00F45810" w:rsidRDefault="00E16237" w:rsidP="00EB2ACD">
            <w:pPr>
              <w:bidi/>
              <w:jc w:val="lowKashida"/>
              <w:rPr>
                <w:rFonts w:asciiTheme="majorBidi" w:eastAsia="Calibri" w:hAnsiTheme="majorBidi" w:cstheme="majorBidi"/>
                <w:sz w:val="18"/>
                <w:szCs w:val="18"/>
                <w:rtl/>
                <w:lang w:bidi="fa-IR"/>
              </w:rPr>
            </w:pPr>
          </w:p>
        </w:tc>
        <w:tc>
          <w:tcPr>
            <w:tcW w:w="385" w:type="dxa"/>
            <w:shd w:val="clear" w:color="auto" w:fill="FFFFFF" w:themeFill="background1"/>
            <w:vAlign w:val="center"/>
          </w:tcPr>
          <w:p w14:paraId="125172C9"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405" w:type="dxa"/>
            <w:shd w:val="clear" w:color="auto" w:fill="FFFFFF" w:themeFill="background1"/>
            <w:vAlign w:val="center"/>
          </w:tcPr>
          <w:p w14:paraId="59AD5452"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FFFFFF" w:themeFill="background1"/>
            <w:vAlign w:val="center"/>
          </w:tcPr>
          <w:p w14:paraId="6988BCAE"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378" w:type="dxa"/>
          </w:tcPr>
          <w:p w14:paraId="3DBB58D2" w14:textId="77777777" w:rsidR="00E16237" w:rsidRPr="00BF3E38" w:rsidRDefault="00E16237" w:rsidP="00EB2ACD">
            <w:pPr>
              <w:bidi/>
              <w:jc w:val="lowKashida"/>
              <w:rPr>
                <w:rFonts w:ascii="Calibri" w:eastAsia="Calibri" w:hAnsi="Calibri" w:cs="B Lotus"/>
                <w:rtl/>
                <w:lang w:bidi="fa-IR"/>
              </w:rPr>
            </w:pPr>
          </w:p>
        </w:tc>
        <w:tc>
          <w:tcPr>
            <w:tcW w:w="347" w:type="dxa"/>
            <w:tcBorders>
              <w:right w:val="single" w:sz="24" w:space="0" w:color="auto"/>
            </w:tcBorders>
          </w:tcPr>
          <w:p w14:paraId="574B428F" w14:textId="77777777" w:rsidR="00E16237" w:rsidRPr="00BF3E38" w:rsidRDefault="00E16237" w:rsidP="00EB2ACD">
            <w:pPr>
              <w:bidi/>
              <w:jc w:val="lowKashida"/>
              <w:rPr>
                <w:rFonts w:ascii="Calibri" w:eastAsia="Calibri" w:hAnsi="Calibri" w:cs="B Lotus"/>
                <w:rtl/>
                <w:lang w:bidi="fa-IR"/>
              </w:rPr>
            </w:pPr>
          </w:p>
        </w:tc>
        <w:tc>
          <w:tcPr>
            <w:tcW w:w="344" w:type="dxa"/>
            <w:tcBorders>
              <w:left w:val="single" w:sz="24" w:space="0" w:color="auto"/>
            </w:tcBorders>
          </w:tcPr>
          <w:p w14:paraId="7D4552B8" w14:textId="77777777"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678356D3" w14:textId="73A12E45" w:rsidR="00E16237" w:rsidRPr="00BF3E38" w:rsidRDefault="00E16237" w:rsidP="00EB2ACD">
            <w:pPr>
              <w:bidi/>
              <w:jc w:val="lowKashida"/>
              <w:rPr>
                <w:rFonts w:ascii="Calibri" w:eastAsia="Calibri" w:hAnsi="Calibri" w:cs="B Lotus"/>
                <w:rtl/>
                <w:lang w:bidi="fa-IR"/>
              </w:rPr>
            </w:pPr>
          </w:p>
        </w:tc>
        <w:tc>
          <w:tcPr>
            <w:tcW w:w="339" w:type="dxa"/>
            <w:shd w:val="clear" w:color="auto" w:fill="FFFFFF" w:themeFill="background1"/>
          </w:tcPr>
          <w:p w14:paraId="34A6D1C4" w14:textId="77777777" w:rsidR="00E16237" w:rsidRPr="00BF3E38" w:rsidRDefault="00E16237" w:rsidP="00EB2ACD">
            <w:pPr>
              <w:bidi/>
              <w:jc w:val="lowKashida"/>
              <w:rPr>
                <w:rFonts w:ascii="Calibri" w:eastAsia="Calibri" w:hAnsi="Calibri" w:cs="B Lotus"/>
                <w:rtl/>
                <w:lang w:bidi="fa-IR"/>
              </w:rPr>
            </w:pPr>
          </w:p>
        </w:tc>
        <w:tc>
          <w:tcPr>
            <w:tcW w:w="349" w:type="dxa"/>
            <w:shd w:val="clear" w:color="auto" w:fill="FFFFFF" w:themeFill="background1"/>
          </w:tcPr>
          <w:p w14:paraId="7ECA225E" w14:textId="77777777"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2B956C02" w14:textId="77777777" w:rsidR="00E16237" w:rsidRPr="00BF3E38" w:rsidRDefault="00E16237" w:rsidP="00EB2ACD">
            <w:pPr>
              <w:bidi/>
              <w:jc w:val="lowKashida"/>
              <w:rPr>
                <w:rFonts w:ascii="Calibri" w:eastAsia="Calibri" w:hAnsi="Calibri" w:cs="B Lotus"/>
                <w:rtl/>
                <w:lang w:bidi="fa-IR"/>
              </w:rPr>
            </w:pPr>
          </w:p>
        </w:tc>
        <w:tc>
          <w:tcPr>
            <w:tcW w:w="340" w:type="dxa"/>
            <w:shd w:val="clear" w:color="auto" w:fill="FFFFFF" w:themeFill="background1"/>
          </w:tcPr>
          <w:p w14:paraId="1E5D45F2" w14:textId="77777777" w:rsidR="00E16237" w:rsidRPr="00BF3E38" w:rsidRDefault="00E16237" w:rsidP="00EB2ACD">
            <w:pPr>
              <w:bidi/>
              <w:jc w:val="lowKashida"/>
              <w:rPr>
                <w:rFonts w:ascii="Calibri" w:eastAsia="Calibri" w:hAnsi="Calibri" w:cs="B Lotus"/>
                <w:rtl/>
                <w:lang w:bidi="fa-IR"/>
              </w:rPr>
            </w:pPr>
          </w:p>
        </w:tc>
        <w:tc>
          <w:tcPr>
            <w:tcW w:w="317" w:type="dxa"/>
          </w:tcPr>
          <w:p w14:paraId="7B5117BF"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7108FB7C" w14:textId="77777777" w:rsidR="00E16237" w:rsidRPr="00BF3E38" w:rsidRDefault="00E16237" w:rsidP="00EB2ACD">
            <w:pPr>
              <w:bidi/>
              <w:jc w:val="lowKashida"/>
              <w:rPr>
                <w:rFonts w:ascii="Calibri" w:eastAsia="Calibri" w:hAnsi="Calibri" w:cs="B Lotus"/>
                <w:rtl/>
                <w:lang w:bidi="fa-IR"/>
              </w:rPr>
            </w:pPr>
          </w:p>
        </w:tc>
      </w:tr>
      <w:tr w:rsidR="00D76435" w:rsidRPr="00BF3E38" w14:paraId="45F62E9D" w14:textId="77777777" w:rsidTr="00F45810">
        <w:trPr>
          <w:jc w:val="center"/>
        </w:trPr>
        <w:tc>
          <w:tcPr>
            <w:tcW w:w="613" w:type="dxa"/>
            <w:shd w:val="clear" w:color="auto" w:fill="FFFFFF" w:themeFill="background1"/>
          </w:tcPr>
          <w:p w14:paraId="4BDB9F11" w14:textId="77777777" w:rsidR="00E16237" w:rsidRPr="00F45810" w:rsidRDefault="00E16237" w:rsidP="00EB2ACD">
            <w:pPr>
              <w:bidi/>
              <w:jc w:val="lowKashida"/>
              <w:rPr>
                <w:rFonts w:asciiTheme="majorBidi" w:eastAsia="Calibri" w:hAnsiTheme="majorBidi" w:cstheme="majorBidi"/>
                <w:sz w:val="18"/>
                <w:szCs w:val="18"/>
                <w:rtl/>
                <w:lang w:bidi="fa-IR"/>
              </w:rPr>
            </w:pPr>
          </w:p>
        </w:tc>
        <w:tc>
          <w:tcPr>
            <w:tcW w:w="339" w:type="dxa"/>
            <w:shd w:val="clear" w:color="auto" w:fill="FFFFFF" w:themeFill="background1"/>
          </w:tcPr>
          <w:p w14:paraId="437224BF" w14:textId="77777777" w:rsidR="00E16237" w:rsidRPr="00F45810" w:rsidRDefault="00E16237" w:rsidP="00EB2ACD">
            <w:pPr>
              <w:bidi/>
              <w:jc w:val="lowKashida"/>
              <w:rPr>
                <w:rFonts w:asciiTheme="majorBidi" w:eastAsia="Calibri" w:hAnsiTheme="majorBidi" w:cstheme="majorBidi"/>
                <w:sz w:val="18"/>
                <w:szCs w:val="18"/>
                <w:rtl/>
                <w:lang w:bidi="fa-IR"/>
              </w:rPr>
            </w:pPr>
          </w:p>
        </w:tc>
        <w:tc>
          <w:tcPr>
            <w:tcW w:w="385" w:type="dxa"/>
            <w:shd w:val="clear" w:color="auto" w:fill="FFFFFF" w:themeFill="background1"/>
            <w:vAlign w:val="center"/>
          </w:tcPr>
          <w:p w14:paraId="0CF882F7"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405" w:type="dxa"/>
            <w:shd w:val="clear" w:color="auto" w:fill="FFFFFF" w:themeFill="background1"/>
            <w:vAlign w:val="center"/>
          </w:tcPr>
          <w:p w14:paraId="34C4ED76"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FFFFFF" w:themeFill="background1"/>
            <w:vAlign w:val="center"/>
          </w:tcPr>
          <w:p w14:paraId="01D69665" w14:textId="51E9024C" w:rsidR="00E16237" w:rsidRPr="00F45810" w:rsidRDefault="00E16237" w:rsidP="00F45810">
            <w:pPr>
              <w:bidi/>
              <w:jc w:val="center"/>
              <w:rPr>
                <w:rFonts w:asciiTheme="majorBidi" w:eastAsia="Calibri" w:hAnsiTheme="majorBidi" w:cstheme="majorBidi"/>
                <w:sz w:val="18"/>
                <w:szCs w:val="18"/>
                <w:rtl/>
                <w:lang w:bidi="fa-IR"/>
              </w:rPr>
            </w:pPr>
          </w:p>
        </w:tc>
        <w:tc>
          <w:tcPr>
            <w:tcW w:w="378" w:type="dxa"/>
            <w:shd w:val="clear" w:color="auto" w:fill="FFFFFF" w:themeFill="background1"/>
          </w:tcPr>
          <w:p w14:paraId="205461F5" w14:textId="77777777" w:rsidR="00E16237" w:rsidRPr="00BF3E38" w:rsidRDefault="00E16237" w:rsidP="00EB2ACD">
            <w:pPr>
              <w:bidi/>
              <w:jc w:val="lowKashida"/>
              <w:rPr>
                <w:rFonts w:ascii="Calibri" w:eastAsia="Calibri" w:hAnsi="Calibri" w:cs="B Lotus"/>
                <w:rtl/>
                <w:lang w:bidi="fa-IR"/>
              </w:rPr>
            </w:pPr>
          </w:p>
        </w:tc>
        <w:tc>
          <w:tcPr>
            <w:tcW w:w="347" w:type="dxa"/>
            <w:tcBorders>
              <w:right w:val="single" w:sz="24" w:space="0" w:color="auto"/>
            </w:tcBorders>
          </w:tcPr>
          <w:p w14:paraId="603EAF7F" w14:textId="77777777" w:rsidR="00E16237" w:rsidRPr="00BF3E38" w:rsidRDefault="00E16237" w:rsidP="00EB2ACD">
            <w:pPr>
              <w:bidi/>
              <w:jc w:val="lowKashida"/>
              <w:rPr>
                <w:rFonts w:ascii="Calibri" w:eastAsia="Calibri" w:hAnsi="Calibri" w:cs="B Lotus"/>
                <w:rtl/>
                <w:lang w:bidi="fa-IR"/>
              </w:rPr>
            </w:pPr>
          </w:p>
        </w:tc>
        <w:tc>
          <w:tcPr>
            <w:tcW w:w="344" w:type="dxa"/>
            <w:tcBorders>
              <w:left w:val="single" w:sz="24" w:space="0" w:color="auto"/>
            </w:tcBorders>
          </w:tcPr>
          <w:p w14:paraId="5FDF9485" w14:textId="77777777"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1F51960C" w14:textId="77777777" w:rsidR="00E16237" w:rsidRPr="00BF3E38" w:rsidRDefault="00E16237" w:rsidP="00EB2ACD">
            <w:pPr>
              <w:bidi/>
              <w:jc w:val="lowKashida"/>
              <w:rPr>
                <w:rFonts w:ascii="Calibri" w:eastAsia="Calibri" w:hAnsi="Calibri" w:cs="B Lotus"/>
                <w:rtl/>
                <w:lang w:bidi="fa-IR"/>
              </w:rPr>
            </w:pPr>
          </w:p>
        </w:tc>
        <w:tc>
          <w:tcPr>
            <w:tcW w:w="339" w:type="dxa"/>
            <w:shd w:val="clear" w:color="auto" w:fill="FFFFFF" w:themeFill="background1"/>
          </w:tcPr>
          <w:p w14:paraId="17F61B23" w14:textId="01CE5AF6" w:rsidR="00E16237" w:rsidRPr="00BF3E38" w:rsidRDefault="00E16237" w:rsidP="00EB2ACD">
            <w:pPr>
              <w:bidi/>
              <w:jc w:val="lowKashida"/>
              <w:rPr>
                <w:rFonts w:ascii="Calibri" w:eastAsia="Calibri" w:hAnsi="Calibri" w:cs="B Lotus"/>
                <w:rtl/>
                <w:lang w:bidi="fa-IR"/>
              </w:rPr>
            </w:pPr>
          </w:p>
        </w:tc>
        <w:tc>
          <w:tcPr>
            <w:tcW w:w="349" w:type="dxa"/>
            <w:shd w:val="clear" w:color="auto" w:fill="FFFFFF" w:themeFill="background1"/>
          </w:tcPr>
          <w:p w14:paraId="577BB9D9" w14:textId="77777777" w:rsidR="00E16237" w:rsidRPr="00BF3E38" w:rsidRDefault="00E16237" w:rsidP="00EB2ACD">
            <w:pPr>
              <w:bidi/>
              <w:jc w:val="lowKashida"/>
              <w:rPr>
                <w:rFonts w:ascii="Calibri" w:eastAsia="Calibri" w:hAnsi="Calibri" w:cs="B Lotus"/>
                <w:rtl/>
                <w:lang w:bidi="fa-IR"/>
              </w:rPr>
            </w:pPr>
          </w:p>
        </w:tc>
        <w:tc>
          <w:tcPr>
            <w:tcW w:w="376" w:type="dxa"/>
            <w:shd w:val="clear" w:color="auto" w:fill="FFFFFF" w:themeFill="background1"/>
          </w:tcPr>
          <w:p w14:paraId="40959326" w14:textId="0978FEA9" w:rsidR="00E16237" w:rsidRPr="00BF3E38" w:rsidRDefault="00E16237" w:rsidP="00EB2ACD">
            <w:pPr>
              <w:bidi/>
              <w:jc w:val="lowKashida"/>
              <w:rPr>
                <w:rFonts w:ascii="Calibri" w:eastAsia="Calibri" w:hAnsi="Calibri" w:cs="B Lotus"/>
                <w:rtl/>
                <w:lang w:bidi="fa-IR"/>
              </w:rPr>
            </w:pPr>
          </w:p>
        </w:tc>
        <w:tc>
          <w:tcPr>
            <w:tcW w:w="340" w:type="dxa"/>
            <w:shd w:val="clear" w:color="auto" w:fill="FFFFFF" w:themeFill="background1"/>
          </w:tcPr>
          <w:p w14:paraId="453AE010" w14:textId="77777777" w:rsidR="00E16237" w:rsidRPr="00BF3E38" w:rsidRDefault="00E16237" w:rsidP="00EB2ACD">
            <w:pPr>
              <w:bidi/>
              <w:jc w:val="lowKashida"/>
              <w:rPr>
                <w:rFonts w:ascii="Calibri" w:eastAsia="Calibri" w:hAnsi="Calibri" w:cs="B Lotus"/>
                <w:rtl/>
                <w:lang w:bidi="fa-IR"/>
              </w:rPr>
            </w:pPr>
          </w:p>
        </w:tc>
        <w:tc>
          <w:tcPr>
            <w:tcW w:w="317" w:type="dxa"/>
          </w:tcPr>
          <w:p w14:paraId="7EB295AF"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24254C8B" w14:textId="77777777" w:rsidR="00E16237" w:rsidRPr="00BF3E38" w:rsidRDefault="00E16237" w:rsidP="00EB2ACD">
            <w:pPr>
              <w:bidi/>
              <w:jc w:val="lowKashida"/>
              <w:rPr>
                <w:rFonts w:ascii="Calibri" w:eastAsia="Calibri" w:hAnsi="Calibri" w:cs="B Lotus"/>
                <w:rtl/>
                <w:lang w:bidi="fa-IR"/>
              </w:rPr>
            </w:pPr>
          </w:p>
        </w:tc>
      </w:tr>
      <w:tr w:rsidR="00E16237" w:rsidRPr="00BF3E38" w14:paraId="0A35DC35" w14:textId="77777777" w:rsidTr="00F45810">
        <w:trPr>
          <w:jc w:val="center"/>
        </w:trPr>
        <w:tc>
          <w:tcPr>
            <w:tcW w:w="613" w:type="dxa"/>
          </w:tcPr>
          <w:p w14:paraId="106706C5" w14:textId="77777777" w:rsidR="00E16237" w:rsidRPr="00F45810" w:rsidRDefault="00E16237" w:rsidP="00EB2ACD">
            <w:pPr>
              <w:bidi/>
              <w:jc w:val="lowKashida"/>
              <w:rPr>
                <w:rFonts w:asciiTheme="majorBidi" w:eastAsia="Calibri" w:hAnsiTheme="majorBidi" w:cstheme="majorBidi"/>
                <w:sz w:val="18"/>
                <w:szCs w:val="18"/>
                <w:rtl/>
                <w:lang w:bidi="fa-IR"/>
              </w:rPr>
            </w:pPr>
          </w:p>
        </w:tc>
        <w:tc>
          <w:tcPr>
            <w:tcW w:w="339" w:type="dxa"/>
          </w:tcPr>
          <w:p w14:paraId="5B7B5CDA" w14:textId="77777777" w:rsidR="00E16237" w:rsidRPr="00F45810" w:rsidRDefault="00E16237" w:rsidP="00EB2ACD">
            <w:pPr>
              <w:bidi/>
              <w:jc w:val="lowKashida"/>
              <w:rPr>
                <w:rFonts w:asciiTheme="majorBidi" w:eastAsia="Calibri" w:hAnsiTheme="majorBidi" w:cstheme="majorBidi"/>
                <w:sz w:val="18"/>
                <w:szCs w:val="18"/>
                <w:rtl/>
                <w:lang w:bidi="fa-IR"/>
              </w:rPr>
            </w:pPr>
          </w:p>
        </w:tc>
        <w:tc>
          <w:tcPr>
            <w:tcW w:w="385" w:type="dxa"/>
            <w:shd w:val="clear" w:color="auto" w:fill="FFFFFF" w:themeFill="background1"/>
            <w:vAlign w:val="center"/>
          </w:tcPr>
          <w:p w14:paraId="26A5F442"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405" w:type="dxa"/>
            <w:vAlign w:val="center"/>
          </w:tcPr>
          <w:p w14:paraId="47985261" w14:textId="77777777" w:rsidR="00E16237" w:rsidRPr="00F45810" w:rsidRDefault="00E16237" w:rsidP="00F45810">
            <w:pPr>
              <w:bidi/>
              <w:jc w:val="center"/>
              <w:rPr>
                <w:rFonts w:asciiTheme="majorBidi" w:eastAsia="Calibri" w:hAnsiTheme="majorBidi" w:cstheme="majorBidi"/>
                <w:sz w:val="18"/>
                <w:szCs w:val="18"/>
                <w:rtl/>
                <w:lang w:bidi="fa-IR"/>
              </w:rPr>
            </w:pPr>
          </w:p>
        </w:tc>
        <w:tc>
          <w:tcPr>
            <w:tcW w:w="508" w:type="dxa"/>
            <w:shd w:val="clear" w:color="auto" w:fill="76E3FF"/>
            <w:vAlign w:val="center"/>
          </w:tcPr>
          <w:p w14:paraId="399D3B3D" w14:textId="559BA149" w:rsidR="00E16237" w:rsidRPr="00F45810" w:rsidRDefault="00E16237" w:rsidP="00F45810">
            <w:pPr>
              <w:bidi/>
              <w:jc w:val="center"/>
              <w:rPr>
                <w:rFonts w:asciiTheme="majorBidi" w:eastAsia="Calibri" w:hAnsiTheme="majorBidi" w:cstheme="majorBidi"/>
                <w:sz w:val="18"/>
                <w:szCs w:val="18"/>
                <w:rtl/>
                <w:lang w:bidi="fa-IR"/>
              </w:rPr>
            </w:pPr>
            <w:r w:rsidRPr="00F45810">
              <w:rPr>
                <w:rFonts w:asciiTheme="majorBidi" w:eastAsia="Calibri" w:hAnsiTheme="majorBidi" w:cstheme="majorBidi"/>
                <w:sz w:val="18"/>
                <w:szCs w:val="18"/>
                <w:lang w:bidi="fa-IR"/>
              </w:rPr>
              <w:t>N</w:t>
            </w:r>
          </w:p>
        </w:tc>
        <w:tc>
          <w:tcPr>
            <w:tcW w:w="378" w:type="dxa"/>
          </w:tcPr>
          <w:p w14:paraId="5FF6717E" w14:textId="77777777" w:rsidR="00E16237" w:rsidRPr="00BF3E38" w:rsidRDefault="00E16237" w:rsidP="00EB2ACD">
            <w:pPr>
              <w:bidi/>
              <w:jc w:val="lowKashida"/>
              <w:rPr>
                <w:rFonts w:ascii="Calibri" w:eastAsia="Calibri" w:hAnsi="Calibri" w:cs="B Lotus"/>
                <w:rtl/>
                <w:lang w:bidi="fa-IR"/>
              </w:rPr>
            </w:pPr>
          </w:p>
        </w:tc>
        <w:tc>
          <w:tcPr>
            <w:tcW w:w="347" w:type="dxa"/>
            <w:tcBorders>
              <w:right w:val="single" w:sz="24" w:space="0" w:color="auto"/>
            </w:tcBorders>
            <w:shd w:val="clear" w:color="auto" w:fill="FFFFFF" w:themeFill="background1"/>
          </w:tcPr>
          <w:p w14:paraId="0C6CE2EA" w14:textId="77777777" w:rsidR="00E16237" w:rsidRPr="00BF3E38" w:rsidRDefault="00E16237" w:rsidP="00EB2ACD">
            <w:pPr>
              <w:bidi/>
              <w:jc w:val="lowKashida"/>
              <w:rPr>
                <w:rFonts w:ascii="Calibri" w:eastAsia="Calibri" w:hAnsi="Calibri" w:cs="B Lotus"/>
                <w:rtl/>
                <w:lang w:bidi="fa-IR"/>
              </w:rPr>
            </w:pPr>
          </w:p>
        </w:tc>
        <w:tc>
          <w:tcPr>
            <w:tcW w:w="344" w:type="dxa"/>
            <w:tcBorders>
              <w:left w:val="single" w:sz="24" w:space="0" w:color="auto"/>
            </w:tcBorders>
          </w:tcPr>
          <w:p w14:paraId="4849F350" w14:textId="77777777" w:rsidR="00E16237" w:rsidRPr="00BF3E38" w:rsidRDefault="00E16237" w:rsidP="00EB2ACD">
            <w:pPr>
              <w:bidi/>
              <w:jc w:val="lowKashida"/>
              <w:rPr>
                <w:rFonts w:ascii="Calibri" w:eastAsia="Calibri" w:hAnsi="Calibri" w:cs="B Lotus"/>
                <w:rtl/>
                <w:lang w:bidi="fa-IR"/>
              </w:rPr>
            </w:pPr>
          </w:p>
        </w:tc>
        <w:tc>
          <w:tcPr>
            <w:tcW w:w="376" w:type="dxa"/>
          </w:tcPr>
          <w:p w14:paraId="580828C4" w14:textId="77777777" w:rsidR="00E16237" w:rsidRPr="00BF3E38" w:rsidRDefault="00E16237" w:rsidP="00EB2ACD">
            <w:pPr>
              <w:bidi/>
              <w:jc w:val="lowKashida"/>
              <w:rPr>
                <w:rFonts w:ascii="Calibri" w:eastAsia="Calibri" w:hAnsi="Calibri" w:cs="B Lotus"/>
                <w:rtl/>
                <w:lang w:bidi="fa-IR"/>
              </w:rPr>
            </w:pPr>
          </w:p>
        </w:tc>
        <w:tc>
          <w:tcPr>
            <w:tcW w:w="339" w:type="dxa"/>
          </w:tcPr>
          <w:p w14:paraId="4C10C5D6" w14:textId="77777777" w:rsidR="00E16237" w:rsidRPr="00BF3E38" w:rsidRDefault="00E16237" w:rsidP="00EB2ACD">
            <w:pPr>
              <w:bidi/>
              <w:jc w:val="lowKashida"/>
              <w:rPr>
                <w:rFonts w:ascii="Calibri" w:eastAsia="Calibri" w:hAnsi="Calibri" w:cs="B Lotus"/>
                <w:rtl/>
                <w:lang w:bidi="fa-IR"/>
              </w:rPr>
            </w:pPr>
          </w:p>
        </w:tc>
        <w:tc>
          <w:tcPr>
            <w:tcW w:w="349" w:type="dxa"/>
          </w:tcPr>
          <w:p w14:paraId="3A828C64" w14:textId="77777777" w:rsidR="00E16237" w:rsidRPr="00BF3E38" w:rsidRDefault="00E16237" w:rsidP="00EB2ACD">
            <w:pPr>
              <w:bidi/>
              <w:jc w:val="lowKashida"/>
              <w:rPr>
                <w:rFonts w:ascii="Calibri" w:eastAsia="Calibri" w:hAnsi="Calibri" w:cs="B Lotus"/>
                <w:rtl/>
                <w:lang w:bidi="fa-IR"/>
              </w:rPr>
            </w:pPr>
          </w:p>
        </w:tc>
        <w:tc>
          <w:tcPr>
            <w:tcW w:w="376" w:type="dxa"/>
          </w:tcPr>
          <w:p w14:paraId="3D50B683" w14:textId="77777777" w:rsidR="00E16237" w:rsidRPr="00BF3E38" w:rsidRDefault="00E16237" w:rsidP="00EB2ACD">
            <w:pPr>
              <w:bidi/>
              <w:jc w:val="lowKashida"/>
              <w:rPr>
                <w:rFonts w:ascii="Calibri" w:eastAsia="Calibri" w:hAnsi="Calibri" w:cs="B Lotus"/>
                <w:rtl/>
                <w:lang w:bidi="fa-IR"/>
              </w:rPr>
            </w:pPr>
          </w:p>
        </w:tc>
        <w:tc>
          <w:tcPr>
            <w:tcW w:w="340" w:type="dxa"/>
          </w:tcPr>
          <w:p w14:paraId="5C76A5CA" w14:textId="77777777" w:rsidR="00E16237" w:rsidRPr="00BF3E38" w:rsidRDefault="00E16237" w:rsidP="00EB2ACD">
            <w:pPr>
              <w:bidi/>
              <w:jc w:val="lowKashida"/>
              <w:rPr>
                <w:rFonts w:ascii="Calibri" w:eastAsia="Calibri" w:hAnsi="Calibri" w:cs="B Lotus"/>
                <w:rtl/>
                <w:lang w:bidi="fa-IR"/>
              </w:rPr>
            </w:pPr>
          </w:p>
        </w:tc>
        <w:tc>
          <w:tcPr>
            <w:tcW w:w="317" w:type="dxa"/>
          </w:tcPr>
          <w:p w14:paraId="4EC32D4B"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30AD7A34" w14:textId="77777777" w:rsidR="00E16237" w:rsidRPr="00BF3E38" w:rsidRDefault="00E16237" w:rsidP="00EB2ACD">
            <w:pPr>
              <w:bidi/>
              <w:jc w:val="lowKashida"/>
              <w:rPr>
                <w:rFonts w:ascii="Calibri" w:eastAsia="Calibri" w:hAnsi="Calibri" w:cs="B Lotus"/>
                <w:rtl/>
                <w:lang w:bidi="fa-IR"/>
              </w:rPr>
            </w:pPr>
          </w:p>
        </w:tc>
      </w:tr>
      <w:tr w:rsidR="00E16237" w:rsidRPr="00BF3E38" w14:paraId="79875954" w14:textId="77777777" w:rsidTr="00D76435">
        <w:trPr>
          <w:jc w:val="center"/>
        </w:trPr>
        <w:tc>
          <w:tcPr>
            <w:tcW w:w="613" w:type="dxa"/>
            <w:shd w:val="clear" w:color="auto" w:fill="FFFFFF" w:themeFill="background1"/>
          </w:tcPr>
          <w:p w14:paraId="4F4DA363" w14:textId="730A0562" w:rsidR="00E16237" w:rsidRPr="00BF3E38" w:rsidRDefault="00E16237" w:rsidP="00EB2ACD">
            <w:pPr>
              <w:bidi/>
              <w:jc w:val="lowKashida"/>
              <w:rPr>
                <w:rFonts w:ascii="Calibri" w:eastAsia="Calibri" w:hAnsi="Calibri" w:cs="B Lotus"/>
                <w:rtl/>
                <w:lang w:bidi="fa-IR"/>
              </w:rPr>
            </w:pPr>
          </w:p>
        </w:tc>
        <w:tc>
          <w:tcPr>
            <w:tcW w:w="1129" w:type="dxa"/>
            <w:gridSpan w:val="3"/>
            <w:vMerge w:val="restart"/>
            <w:shd w:val="clear" w:color="auto" w:fill="C00000"/>
            <w:vAlign w:val="center"/>
          </w:tcPr>
          <w:p w14:paraId="7081E767" w14:textId="77777777" w:rsidR="00E16237" w:rsidRPr="00BF3E38" w:rsidRDefault="00E16237" w:rsidP="00EB2ACD">
            <w:pPr>
              <w:bidi/>
              <w:jc w:val="center"/>
              <w:rPr>
                <w:rFonts w:ascii="Calibri" w:eastAsia="Calibri" w:hAnsi="Calibri" w:cs="B Lotus"/>
                <w:rtl/>
                <w:lang w:bidi="fa-IR"/>
              </w:rPr>
            </w:pPr>
            <w:r w:rsidRPr="00BF3E38">
              <w:rPr>
                <w:rFonts w:ascii="Calibri" w:eastAsia="Calibri" w:hAnsi="Calibri" w:cs="B Lotus" w:hint="cs"/>
                <w:rtl/>
                <w:lang w:bidi="fa-IR"/>
              </w:rPr>
              <w:t>متغیرهای وابسته</w:t>
            </w:r>
          </w:p>
        </w:tc>
        <w:tc>
          <w:tcPr>
            <w:tcW w:w="508" w:type="dxa"/>
          </w:tcPr>
          <w:p w14:paraId="42973D79" w14:textId="77777777" w:rsidR="00E16237" w:rsidRPr="00BF3E38" w:rsidRDefault="00E16237" w:rsidP="00EB2ACD">
            <w:pPr>
              <w:bidi/>
              <w:jc w:val="lowKashida"/>
              <w:rPr>
                <w:rFonts w:ascii="Calibri" w:eastAsia="Calibri" w:hAnsi="Calibri" w:cs="B Lotus"/>
                <w:rtl/>
                <w:lang w:bidi="fa-IR"/>
              </w:rPr>
            </w:pPr>
          </w:p>
        </w:tc>
        <w:tc>
          <w:tcPr>
            <w:tcW w:w="378" w:type="dxa"/>
          </w:tcPr>
          <w:p w14:paraId="3F1E29E4" w14:textId="77777777" w:rsidR="00E16237" w:rsidRPr="00BF3E38" w:rsidRDefault="00E16237" w:rsidP="00EB2ACD">
            <w:pPr>
              <w:bidi/>
              <w:jc w:val="lowKashida"/>
              <w:rPr>
                <w:rFonts w:ascii="Calibri" w:eastAsia="Calibri" w:hAnsi="Calibri" w:cs="B Lotus"/>
                <w:rtl/>
                <w:lang w:bidi="fa-IR"/>
              </w:rPr>
            </w:pPr>
          </w:p>
        </w:tc>
        <w:tc>
          <w:tcPr>
            <w:tcW w:w="347" w:type="dxa"/>
            <w:tcBorders>
              <w:right w:val="single" w:sz="24" w:space="0" w:color="auto"/>
            </w:tcBorders>
          </w:tcPr>
          <w:p w14:paraId="0339EEFE" w14:textId="77777777" w:rsidR="00E16237" w:rsidRPr="00BF3E38" w:rsidRDefault="00E16237" w:rsidP="00EB2ACD">
            <w:pPr>
              <w:bidi/>
              <w:jc w:val="lowKashida"/>
              <w:rPr>
                <w:rFonts w:ascii="Calibri" w:eastAsia="Calibri" w:hAnsi="Calibri" w:cs="B Lotus"/>
                <w:rtl/>
                <w:lang w:bidi="fa-IR"/>
              </w:rPr>
            </w:pPr>
          </w:p>
        </w:tc>
        <w:tc>
          <w:tcPr>
            <w:tcW w:w="344" w:type="dxa"/>
            <w:tcBorders>
              <w:left w:val="single" w:sz="24" w:space="0" w:color="auto"/>
            </w:tcBorders>
          </w:tcPr>
          <w:p w14:paraId="60922D9C" w14:textId="77777777" w:rsidR="00E16237" w:rsidRPr="00BF3E38" w:rsidRDefault="00E16237" w:rsidP="00EB2ACD">
            <w:pPr>
              <w:bidi/>
              <w:jc w:val="lowKashida"/>
              <w:rPr>
                <w:rFonts w:ascii="Calibri" w:eastAsia="Calibri" w:hAnsi="Calibri" w:cs="B Lotus"/>
                <w:rtl/>
                <w:lang w:bidi="fa-IR"/>
              </w:rPr>
            </w:pPr>
          </w:p>
        </w:tc>
        <w:tc>
          <w:tcPr>
            <w:tcW w:w="376" w:type="dxa"/>
          </w:tcPr>
          <w:p w14:paraId="62ECA160" w14:textId="77777777" w:rsidR="00E16237" w:rsidRPr="00BF3E38" w:rsidRDefault="00E16237" w:rsidP="00EB2ACD">
            <w:pPr>
              <w:bidi/>
              <w:jc w:val="lowKashida"/>
              <w:rPr>
                <w:rFonts w:ascii="Calibri" w:eastAsia="Calibri" w:hAnsi="Calibri" w:cs="B Lotus"/>
                <w:rtl/>
                <w:lang w:bidi="fa-IR"/>
              </w:rPr>
            </w:pPr>
          </w:p>
        </w:tc>
        <w:tc>
          <w:tcPr>
            <w:tcW w:w="339" w:type="dxa"/>
          </w:tcPr>
          <w:p w14:paraId="2AF7B957" w14:textId="77777777" w:rsidR="00E16237" w:rsidRPr="00BF3E38" w:rsidRDefault="00E16237" w:rsidP="00EB2ACD">
            <w:pPr>
              <w:bidi/>
              <w:jc w:val="lowKashida"/>
              <w:rPr>
                <w:rFonts w:ascii="Calibri" w:eastAsia="Calibri" w:hAnsi="Calibri" w:cs="B Lotus"/>
                <w:rtl/>
                <w:lang w:bidi="fa-IR"/>
              </w:rPr>
            </w:pPr>
          </w:p>
        </w:tc>
        <w:tc>
          <w:tcPr>
            <w:tcW w:w="1065" w:type="dxa"/>
            <w:gridSpan w:val="3"/>
            <w:vMerge w:val="restart"/>
            <w:shd w:val="clear" w:color="auto" w:fill="C00000"/>
            <w:vAlign w:val="center"/>
          </w:tcPr>
          <w:p w14:paraId="7C8E13CC" w14:textId="77777777" w:rsidR="00E16237" w:rsidRPr="00BF3E38" w:rsidRDefault="00E16237" w:rsidP="00EB2ACD">
            <w:pPr>
              <w:bidi/>
              <w:jc w:val="center"/>
              <w:rPr>
                <w:rFonts w:ascii="Calibri" w:eastAsia="Calibri" w:hAnsi="Calibri" w:cs="B Lotus"/>
                <w:rtl/>
                <w:lang w:bidi="fa-IR"/>
              </w:rPr>
            </w:pPr>
            <w:r w:rsidRPr="00BF3E38">
              <w:rPr>
                <w:rFonts w:ascii="Calibri" w:eastAsia="Calibri" w:hAnsi="Calibri" w:cs="B Lotus" w:hint="cs"/>
                <w:rtl/>
                <w:lang w:bidi="fa-IR"/>
              </w:rPr>
              <w:t>متغیرهای مستقل</w:t>
            </w:r>
          </w:p>
        </w:tc>
        <w:tc>
          <w:tcPr>
            <w:tcW w:w="317" w:type="dxa"/>
          </w:tcPr>
          <w:p w14:paraId="719A671A"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4B724329" w14:textId="77777777" w:rsidR="00E16237" w:rsidRPr="00BF3E38" w:rsidRDefault="00E16237" w:rsidP="00EB2ACD">
            <w:pPr>
              <w:bidi/>
              <w:jc w:val="lowKashida"/>
              <w:rPr>
                <w:rFonts w:ascii="Calibri" w:eastAsia="Calibri" w:hAnsi="Calibri" w:cs="B Lotus"/>
                <w:rtl/>
                <w:lang w:bidi="fa-IR"/>
              </w:rPr>
            </w:pPr>
          </w:p>
        </w:tc>
      </w:tr>
      <w:tr w:rsidR="00E16237" w:rsidRPr="00BF3E38" w14:paraId="2819ED49" w14:textId="77777777" w:rsidTr="00D76435">
        <w:trPr>
          <w:jc w:val="center"/>
        </w:trPr>
        <w:tc>
          <w:tcPr>
            <w:tcW w:w="613" w:type="dxa"/>
          </w:tcPr>
          <w:p w14:paraId="587AD8C3" w14:textId="77777777" w:rsidR="00E16237" w:rsidRPr="00BF3E38" w:rsidRDefault="00E16237" w:rsidP="00EB2ACD">
            <w:pPr>
              <w:bidi/>
              <w:jc w:val="lowKashida"/>
              <w:rPr>
                <w:rFonts w:ascii="Calibri" w:eastAsia="Calibri" w:hAnsi="Calibri" w:cs="B Lotus"/>
                <w:rtl/>
                <w:lang w:bidi="fa-IR"/>
              </w:rPr>
            </w:pPr>
          </w:p>
        </w:tc>
        <w:tc>
          <w:tcPr>
            <w:tcW w:w="1129" w:type="dxa"/>
            <w:gridSpan w:val="3"/>
            <w:vMerge/>
            <w:shd w:val="clear" w:color="auto" w:fill="C00000"/>
          </w:tcPr>
          <w:p w14:paraId="7BDA8462" w14:textId="77777777" w:rsidR="00E16237" w:rsidRPr="00BF3E38" w:rsidRDefault="00E16237" w:rsidP="00EB2ACD">
            <w:pPr>
              <w:bidi/>
              <w:jc w:val="lowKashida"/>
              <w:rPr>
                <w:rFonts w:ascii="Calibri" w:eastAsia="Calibri" w:hAnsi="Calibri" w:cs="B Lotus"/>
                <w:rtl/>
                <w:lang w:bidi="fa-IR"/>
              </w:rPr>
            </w:pPr>
          </w:p>
        </w:tc>
        <w:tc>
          <w:tcPr>
            <w:tcW w:w="508" w:type="dxa"/>
          </w:tcPr>
          <w:p w14:paraId="091591C0" w14:textId="77777777" w:rsidR="00E16237" w:rsidRPr="00BF3E38" w:rsidRDefault="00E16237" w:rsidP="00EB2ACD">
            <w:pPr>
              <w:bidi/>
              <w:jc w:val="lowKashida"/>
              <w:rPr>
                <w:rFonts w:ascii="Calibri" w:eastAsia="Calibri" w:hAnsi="Calibri" w:cs="B Lotus"/>
                <w:rtl/>
                <w:lang w:bidi="fa-IR"/>
              </w:rPr>
            </w:pPr>
          </w:p>
        </w:tc>
        <w:tc>
          <w:tcPr>
            <w:tcW w:w="378" w:type="dxa"/>
          </w:tcPr>
          <w:p w14:paraId="1B8526D4" w14:textId="77777777" w:rsidR="00E16237" w:rsidRPr="00BF3E38" w:rsidRDefault="00E16237" w:rsidP="00EB2ACD">
            <w:pPr>
              <w:bidi/>
              <w:jc w:val="lowKashida"/>
              <w:rPr>
                <w:rFonts w:ascii="Calibri" w:eastAsia="Calibri" w:hAnsi="Calibri" w:cs="B Lotus"/>
                <w:rtl/>
                <w:lang w:bidi="fa-IR"/>
              </w:rPr>
            </w:pPr>
          </w:p>
        </w:tc>
        <w:tc>
          <w:tcPr>
            <w:tcW w:w="347" w:type="dxa"/>
            <w:tcBorders>
              <w:right w:val="single" w:sz="24" w:space="0" w:color="auto"/>
            </w:tcBorders>
          </w:tcPr>
          <w:p w14:paraId="5E2F4FB5" w14:textId="77777777" w:rsidR="00E16237" w:rsidRPr="00BF3E38" w:rsidRDefault="00E16237" w:rsidP="00EB2ACD">
            <w:pPr>
              <w:bidi/>
              <w:jc w:val="lowKashida"/>
              <w:rPr>
                <w:rFonts w:ascii="Calibri" w:eastAsia="Calibri" w:hAnsi="Calibri" w:cs="B Lotus"/>
                <w:rtl/>
                <w:lang w:bidi="fa-IR"/>
              </w:rPr>
            </w:pPr>
          </w:p>
        </w:tc>
        <w:tc>
          <w:tcPr>
            <w:tcW w:w="344" w:type="dxa"/>
            <w:tcBorders>
              <w:left w:val="single" w:sz="24" w:space="0" w:color="auto"/>
            </w:tcBorders>
          </w:tcPr>
          <w:p w14:paraId="5811B189" w14:textId="77777777" w:rsidR="00E16237" w:rsidRPr="00BF3E38" w:rsidRDefault="00E16237" w:rsidP="00EB2ACD">
            <w:pPr>
              <w:bidi/>
              <w:jc w:val="lowKashida"/>
              <w:rPr>
                <w:rFonts w:ascii="Calibri" w:eastAsia="Calibri" w:hAnsi="Calibri" w:cs="B Lotus"/>
                <w:rtl/>
                <w:lang w:bidi="fa-IR"/>
              </w:rPr>
            </w:pPr>
          </w:p>
        </w:tc>
        <w:tc>
          <w:tcPr>
            <w:tcW w:w="376" w:type="dxa"/>
          </w:tcPr>
          <w:p w14:paraId="39D4CC5B" w14:textId="77777777" w:rsidR="00E16237" w:rsidRPr="00BF3E38" w:rsidRDefault="00E16237" w:rsidP="00EB2ACD">
            <w:pPr>
              <w:bidi/>
              <w:jc w:val="lowKashida"/>
              <w:rPr>
                <w:rFonts w:ascii="Calibri" w:eastAsia="Calibri" w:hAnsi="Calibri" w:cs="B Lotus"/>
                <w:rtl/>
                <w:lang w:bidi="fa-IR"/>
              </w:rPr>
            </w:pPr>
          </w:p>
        </w:tc>
        <w:tc>
          <w:tcPr>
            <w:tcW w:w="339" w:type="dxa"/>
          </w:tcPr>
          <w:p w14:paraId="33B09501" w14:textId="77777777" w:rsidR="00E16237" w:rsidRPr="00BF3E38" w:rsidRDefault="00E16237" w:rsidP="00EB2ACD">
            <w:pPr>
              <w:bidi/>
              <w:jc w:val="lowKashida"/>
              <w:rPr>
                <w:rFonts w:ascii="Calibri" w:eastAsia="Calibri" w:hAnsi="Calibri" w:cs="B Lotus"/>
                <w:rtl/>
                <w:lang w:bidi="fa-IR"/>
              </w:rPr>
            </w:pPr>
          </w:p>
        </w:tc>
        <w:tc>
          <w:tcPr>
            <w:tcW w:w="1065" w:type="dxa"/>
            <w:gridSpan w:val="3"/>
            <w:vMerge/>
            <w:shd w:val="clear" w:color="auto" w:fill="C00000"/>
          </w:tcPr>
          <w:p w14:paraId="185107F4" w14:textId="77777777" w:rsidR="00E16237" w:rsidRPr="00BF3E38" w:rsidRDefault="00E16237" w:rsidP="00EB2ACD">
            <w:pPr>
              <w:bidi/>
              <w:jc w:val="lowKashida"/>
              <w:rPr>
                <w:rFonts w:ascii="Calibri" w:eastAsia="Calibri" w:hAnsi="Calibri" w:cs="B Lotus"/>
                <w:rtl/>
                <w:lang w:bidi="fa-IR"/>
              </w:rPr>
            </w:pPr>
          </w:p>
        </w:tc>
        <w:tc>
          <w:tcPr>
            <w:tcW w:w="317" w:type="dxa"/>
          </w:tcPr>
          <w:p w14:paraId="77AAE524" w14:textId="77777777" w:rsidR="00E16237" w:rsidRPr="00BF3E38" w:rsidRDefault="00E16237" w:rsidP="00EB2ACD">
            <w:pPr>
              <w:bidi/>
              <w:jc w:val="lowKashida"/>
              <w:rPr>
                <w:rFonts w:ascii="Calibri" w:eastAsia="Calibri" w:hAnsi="Calibri" w:cs="B Lotus"/>
                <w:rtl/>
                <w:lang w:bidi="fa-IR"/>
              </w:rPr>
            </w:pPr>
          </w:p>
        </w:tc>
        <w:tc>
          <w:tcPr>
            <w:tcW w:w="666" w:type="dxa"/>
            <w:vMerge/>
            <w:shd w:val="clear" w:color="auto" w:fill="C1BD03"/>
          </w:tcPr>
          <w:p w14:paraId="72259D8C" w14:textId="77777777" w:rsidR="00E16237" w:rsidRPr="00BF3E38" w:rsidRDefault="00E16237" w:rsidP="00EB2ACD">
            <w:pPr>
              <w:bidi/>
              <w:jc w:val="lowKashida"/>
              <w:rPr>
                <w:rFonts w:ascii="Calibri" w:eastAsia="Calibri" w:hAnsi="Calibri" w:cs="B Lotus"/>
                <w:rtl/>
                <w:lang w:bidi="fa-IR"/>
              </w:rPr>
            </w:pPr>
          </w:p>
        </w:tc>
      </w:tr>
      <w:tr w:rsidR="00E16237" w:rsidRPr="00BF3E38" w14:paraId="0EB2FC2A" w14:textId="77777777" w:rsidTr="00D76435">
        <w:trPr>
          <w:jc w:val="center"/>
        </w:trPr>
        <w:tc>
          <w:tcPr>
            <w:tcW w:w="5416" w:type="dxa"/>
            <w:gridSpan w:val="14"/>
            <w:shd w:val="clear" w:color="auto" w:fill="C1BD03"/>
          </w:tcPr>
          <w:p w14:paraId="05B0D2E1" w14:textId="77777777" w:rsidR="00E16237" w:rsidRPr="00BF3E38" w:rsidRDefault="00E16237" w:rsidP="00EB2ACD">
            <w:pPr>
              <w:bidi/>
              <w:jc w:val="center"/>
              <w:rPr>
                <w:rFonts w:ascii="Calibri" w:eastAsia="Calibri" w:hAnsi="Calibri" w:cs="B Lotus"/>
                <w:rtl/>
                <w:lang w:bidi="fa-IR"/>
              </w:rPr>
            </w:pPr>
            <w:r w:rsidRPr="00BF3E38">
              <w:rPr>
                <w:rFonts w:ascii="Calibri" w:eastAsia="Calibri" w:hAnsi="Calibri" w:cs="B Lotus" w:hint="cs"/>
                <w:rtl/>
                <w:lang w:bidi="fa-IR"/>
              </w:rPr>
              <w:t>قدرت وابستگی</w:t>
            </w:r>
          </w:p>
        </w:tc>
        <w:tc>
          <w:tcPr>
            <w:tcW w:w="666" w:type="dxa"/>
            <w:vMerge/>
            <w:shd w:val="clear" w:color="auto" w:fill="C1BD03"/>
          </w:tcPr>
          <w:p w14:paraId="6B96AE8B" w14:textId="77777777" w:rsidR="00E16237" w:rsidRPr="00BF3E38" w:rsidRDefault="00E16237" w:rsidP="00EB2ACD">
            <w:pPr>
              <w:bidi/>
              <w:jc w:val="lowKashida"/>
              <w:rPr>
                <w:rFonts w:ascii="Calibri" w:eastAsia="Calibri" w:hAnsi="Calibri" w:cs="B Lotus"/>
                <w:rtl/>
                <w:lang w:bidi="fa-IR"/>
              </w:rPr>
            </w:pPr>
          </w:p>
        </w:tc>
      </w:tr>
    </w:tbl>
    <w:p w14:paraId="03809FDE" w14:textId="57773F2C" w:rsidR="00E16237" w:rsidRPr="00E16237" w:rsidRDefault="00A6789F" w:rsidP="000F2E9E">
      <w:pPr>
        <w:pStyle w:val="Heading7"/>
        <w:bidi/>
        <w:spacing w:after="240"/>
        <w:jc w:val="center"/>
        <w:rPr>
          <w:rFonts w:eastAsia="Calibri" w:cs="B Zar"/>
          <w:b/>
          <w:bCs/>
          <w:color w:val="auto"/>
          <w:rtl/>
          <w:lang w:bidi="fa-IR"/>
        </w:rPr>
      </w:pPr>
      <w:bookmarkStart w:id="243" w:name="_Toc187227181"/>
      <w:r w:rsidRPr="00A6789F">
        <w:rPr>
          <w:rFonts w:eastAsia="Calibri" w:cs="B Zar" w:hint="cs"/>
          <w:b/>
          <w:bCs/>
          <w:color w:val="auto"/>
          <w:highlight w:val="cyan"/>
          <w:rtl/>
          <w:lang w:bidi="fa-IR"/>
        </w:rPr>
        <w:t>نمودار</w:t>
      </w:r>
      <w:commentRangeStart w:id="244"/>
      <w:commentRangeEnd w:id="244"/>
      <w:r w:rsidR="004B1FDF" w:rsidRPr="00A6789F">
        <w:rPr>
          <w:rStyle w:val="CommentReference"/>
          <w:rFonts w:eastAsia="Times New Roman" w:cs="Times New Roman"/>
          <w:color w:val="auto"/>
          <w:highlight w:val="cyan"/>
          <w:rtl/>
        </w:rPr>
        <w:commentReference w:id="244"/>
      </w:r>
      <w:r w:rsidRPr="00A6789F">
        <w:rPr>
          <w:rFonts w:eastAsia="Calibri" w:cs="B Zar" w:hint="cs"/>
          <w:b/>
          <w:bCs/>
          <w:color w:val="auto"/>
          <w:highlight w:val="cyan"/>
          <w:rtl/>
          <w:lang w:bidi="fa-IR"/>
        </w:rPr>
        <w:t>1</w:t>
      </w:r>
      <w:r w:rsidR="00E16237" w:rsidRPr="00E16237">
        <w:rPr>
          <w:rFonts w:eastAsia="Calibri" w:cs="B Zar" w:hint="cs"/>
          <w:b/>
          <w:bCs/>
          <w:color w:val="auto"/>
          <w:rtl/>
          <w:lang w:bidi="fa-IR"/>
        </w:rPr>
        <w:t xml:space="preserve">. نمودار قدرت نفوذ و وابستگی </w:t>
      </w:r>
      <w:bookmarkEnd w:id="243"/>
      <w:r w:rsidR="008A71AC">
        <w:rPr>
          <w:rFonts w:eastAsia="Calibri" w:cs="B Zar" w:hint="cs"/>
          <w:b/>
          <w:bCs/>
          <w:color w:val="auto"/>
          <w:rtl/>
          <w:lang w:bidi="fa-IR"/>
        </w:rPr>
        <w:t>مولفه ها</w:t>
      </w:r>
    </w:p>
    <w:p w14:paraId="258F1A99" w14:textId="2568206A" w:rsidR="005B36E6" w:rsidRDefault="004F0AC9" w:rsidP="00CF77F6">
      <w:pPr>
        <w:bidi/>
        <w:jc w:val="lowKashida"/>
        <w:rPr>
          <w:rFonts w:cs="B Zar"/>
          <w:sz w:val="28"/>
          <w:szCs w:val="28"/>
          <w:rtl/>
        </w:rPr>
      </w:pPr>
      <w:r w:rsidRPr="004F0AC9">
        <w:rPr>
          <w:rFonts w:cs="B Zar"/>
          <w:sz w:val="28"/>
          <w:szCs w:val="28"/>
          <w:rtl/>
        </w:rPr>
        <w:t>طبق نتایج حاصل از تجزیه و تحلیل داده‌های گردآوری‌شده، متغیرهای "افزا</w:t>
      </w:r>
      <w:r w:rsidRPr="004F0AC9">
        <w:rPr>
          <w:rFonts w:cs="B Zar" w:hint="cs"/>
          <w:sz w:val="28"/>
          <w:szCs w:val="28"/>
          <w:rtl/>
        </w:rPr>
        <w:t>ی</w:t>
      </w:r>
      <w:r w:rsidRPr="004F0AC9">
        <w:rPr>
          <w:rFonts w:cs="B Zar" w:hint="eastAsia"/>
          <w:sz w:val="28"/>
          <w:szCs w:val="28"/>
          <w:rtl/>
        </w:rPr>
        <w:t>ش</w:t>
      </w:r>
      <w:r w:rsidRPr="004F0AC9">
        <w:rPr>
          <w:rFonts w:cs="B Zar"/>
          <w:sz w:val="28"/>
          <w:szCs w:val="28"/>
          <w:rtl/>
        </w:rPr>
        <w:t xml:space="preserve"> پاسخگو</w:t>
      </w:r>
      <w:r w:rsidRPr="004F0AC9">
        <w:rPr>
          <w:rFonts w:cs="B Zar" w:hint="cs"/>
          <w:sz w:val="28"/>
          <w:szCs w:val="28"/>
          <w:rtl/>
        </w:rPr>
        <w:t>یی</w:t>
      </w:r>
      <w:r w:rsidRPr="004F0AC9">
        <w:rPr>
          <w:rFonts w:cs="B Zar"/>
          <w:sz w:val="28"/>
          <w:szCs w:val="28"/>
          <w:rtl/>
        </w:rPr>
        <w:t xml:space="preserve"> نهادها"، "دسترس</w:t>
      </w:r>
      <w:r w:rsidRPr="004F0AC9">
        <w:rPr>
          <w:rFonts w:cs="B Zar" w:hint="cs"/>
          <w:sz w:val="28"/>
          <w:szCs w:val="28"/>
          <w:rtl/>
        </w:rPr>
        <w:t>ی</w:t>
      </w:r>
      <w:r w:rsidRPr="004F0AC9">
        <w:rPr>
          <w:rFonts w:cs="B Zar"/>
          <w:sz w:val="28"/>
          <w:szCs w:val="28"/>
          <w:rtl/>
        </w:rPr>
        <w:t xml:space="preserve"> به اطلاعات عموم</w:t>
      </w:r>
      <w:r w:rsidRPr="004F0AC9">
        <w:rPr>
          <w:rFonts w:cs="B Zar" w:hint="cs"/>
          <w:sz w:val="28"/>
          <w:szCs w:val="28"/>
          <w:rtl/>
        </w:rPr>
        <w:t>ی</w:t>
      </w:r>
      <w:r w:rsidRPr="004F0AC9">
        <w:rPr>
          <w:rFonts w:cs="B Zar"/>
          <w:sz w:val="28"/>
          <w:szCs w:val="28"/>
          <w:rtl/>
        </w:rPr>
        <w:t xml:space="preserve">" و "بازخورد مستمر" به عنوان </w:t>
      </w:r>
      <w:r>
        <w:rPr>
          <w:rFonts w:cs="B Zar" w:hint="cs"/>
          <w:sz w:val="28"/>
          <w:szCs w:val="28"/>
          <w:rtl/>
        </w:rPr>
        <w:t>وابسته ترین</w:t>
      </w:r>
      <w:r w:rsidRPr="004F0AC9">
        <w:rPr>
          <w:rFonts w:cs="B Zar"/>
          <w:sz w:val="28"/>
          <w:szCs w:val="28"/>
          <w:rtl/>
        </w:rPr>
        <w:t xml:space="preserve"> متغیرها</w:t>
      </w:r>
      <w:r>
        <w:rPr>
          <w:rFonts w:cs="B Zar" w:hint="cs"/>
          <w:sz w:val="28"/>
          <w:szCs w:val="28"/>
          <w:rtl/>
        </w:rPr>
        <w:t xml:space="preserve"> و متغیر </w:t>
      </w:r>
      <w:r w:rsidRPr="004F0AC9">
        <w:rPr>
          <w:rFonts w:cs="B Zar"/>
          <w:sz w:val="28"/>
          <w:szCs w:val="28"/>
          <w:rtl/>
        </w:rPr>
        <w:t>"</w:t>
      </w:r>
      <w:r>
        <w:rPr>
          <w:rFonts w:cs="B Zar" w:hint="cs"/>
          <w:sz w:val="28"/>
          <w:szCs w:val="28"/>
          <w:rtl/>
        </w:rPr>
        <w:t>مشارکت همگانی</w:t>
      </w:r>
      <w:r w:rsidRPr="004F0AC9">
        <w:rPr>
          <w:rFonts w:cs="B Zar"/>
          <w:sz w:val="28"/>
          <w:szCs w:val="28"/>
          <w:rtl/>
        </w:rPr>
        <w:t>"</w:t>
      </w:r>
      <w:r>
        <w:rPr>
          <w:rFonts w:cs="B Zar" w:hint="cs"/>
          <w:sz w:val="28"/>
          <w:szCs w:val="28"/>
          <w:rtl/>
        </w:rPr>
        <w:t xml:space="preserve"> به عنوان متغیر مستقل کلیدی در این</w:t>
      </w:r>
      <w:r w:rsidRPr="004F0AC9">
        <w:rPr>
          <w:rFonts w:cs="B Zar"/>
          <w:sz w:val="28"/>
          <w:szCs w:val="28"/>
          <w:rtl/>
        </w:rPr>
        <w:t xml:space="preserve"> تحقیق شناخته شدند.</w:t>
      </w:r>
      <w:r w:rsidR="00D5305A">
        <w:rPr>
          <w:rFonts w:cs="B Zar" w:hint="cs"/>
          <w:sz w:val="28"/>
          <w:szCs w:val="28"/>
          <w:rtl/>
        </w:rPr>
        <w:t xml:space="preserve"> </w:t>
      </w:r>
      <w:r w:rsidRPr="004F0AC9">
        <w:rPr>
          <w:rFonts w:cs="B Zar"/>
          <w:sz w:val="28"/>
          <w:szCs w:val="28"/>
          <w:rtl/>
        </w:rPr>
        <w:t xml:space="preserve">این متغیر قدرت تأثیرگذاری بالاتری نسبت به سایر متغیرها دارند و در عین حال کمترین میزان تأثیر را از دیگر متغیرها دریافت می‌کنند. </w:t>
      </w:r>
      <w:r w:rsidR="00D5305A">
        <w:rPr>
          <w:rFonts w:cs="B Zar" w:hint="cs"/>
          <w:sz w:val="28"/>
          <w:szCs w:val="28"/>
          <w:rtl/>
        </w:rPr>
        <w:t xml:space="preserve">لازم به ذکر است که بیشتر متغیرهای مدل نیز از نوع متغیرهای پیوندی </w:t>
      </w:r>
      <w:r w:rsidR="00794E9D">
        <w:rPr>
          <w:rFonts w:cs="B Zar" w:hint="cs"/>
          <w:sz w:val="28"/>
          <w:szCs w:val="28"/>
          <w:rtl/>
        </w:rPr>
        <w:t>هستند</w:t>
      </w:r>
      <w:r>
        <w:rPr>
          <w:rFonts w:cs="B Zar" w:hint="cs"/>
          <w:sz w:val="28"/>
          <w:szCs w:val="28"/>
          <w:rtl/>
        </w:rPr>
        <w:t>.</w:t>
      </w:r>
    </w:p>
    <w:p w14:paraId="6F1D3596" w14:textId="77777777" w:rsidR="00F3572C" w:rsidRDefault="00F3572C" w:rsidP="00F3572C">
      <w:pPr>
        <w:bidi/>
        <w:jc w:val="lowKashida"/>
        <w:rPr>
          <w:rFonts w:cs="B Zar"/>
          <w:sz w:val="28"/>
          <w:szCs w:val="28"/>
        </w:rPr>
      </w:pPr>
    </w:p>
    <w:p w14:paraId="4FC95AB1" w14:textId="77777777" w:rsidR="005B36E6" w:rsidRDefault="005B36E6" w:rsidP="005B36E6">
      <w:pPr>
        <w:bidi/>
        <w:rPr>
          <w:rFonts w:cs="B Zar"/>
          <w:sz w:val="28"/>
          <w:szCs w:val="28"/>
        </w:rPr>
      </w:pPr>
    </w:p>
    <w:p w14:paraId="42F60314" w14:textId="57F221E5" w:rsidR="005B36E6" w:rsidRPr="00503C7A" w:rsidRDefault="004E0754" w:rsidP="005B36E6">
      <w:pPr>
        <w:bidi/>
        <w:rPr>
          <w:rFonts w:cs="B Zar"/>
          <w:b/>
          <w:bCs/>
          <w:sz w:val="28"/>
          <w:szCs w:val="28"/>
          <w:rtl/>
        </w:rPr>
      </w:pPr>
      <w:commentRangeStart w:id="245"/>
      <w:r w:rsidRPr="00503C7A">
        <w:rPr>
          <w:rFonts w:cs="B Zar" w:hint="cs"/>
          <w:b/>
          <w:bCs/>
          <w:sz w:val="28"/>
          <w:szCs w:val="28"/>
          <w:rtl/>
        </w:rPr>
        <w:t>بحث</w:t>
      </w:r>
      <w:commentRangeEnd w:id="245"/>
      <w:r w:rsidR="00C40E20">
        <w:rPr>
          <w:rStyle w:val="CommentReference"/>
          <w:rtl/>
        </w:rPr>
        <w:commentReference w:id="245"/>
      </w:r>
    </w:p>
    <w:p w14:paraId="0C3014C1" w14:textId="60AA28BB" w:rsidR="00151958" w:rsidRPr="008050B6" w:rsidRDefault="009A73D3" w:rsidP="00151958">
      <w:pPr>
        <w:bidi/>
        <w:jc w:val="lowKashida"/>
        <w:rPr>
          <w:rFonts w:cs="B Zar"/>
          <w:sz w:val="28"/>
          <w:szCs w:val="28"/>
        </w:rPr>
      </w:pPr>
      <w:r w:rsidRPr="009A73D3">
        <w:rPr>
          <w:rFonts w:cs="B Zar"/>
          <w:sz w:val="28"/>
          <w:szCs w:val="28"/>
          <w:rtl/>
        </w:rPr>
        <w:t xml:space="preserve"> (</w:t>
      </w:r>
      <w:commentRangeStart w:id="246"/>
      <w:r w:rsidRPr="009A73D3">
        <w:rPr>
          <w:rFonts w:cs="B Zar"/>
          <w:sz w:val="28"/>
          <w:szCs w:val="28"/>
          <w:rtl/>
        </w:rPr>
        <w:t>1393</w:t>
      </w:r>
      <w:commentRangeEnd w:id="246"/>
      <w:r w:rsidR="006B5A83">
        <w:rPr>
          <w:rStyle w:val="CommentReference"/>
          <w:rtl/>
        </w:rPr>
        <w:commentReference w:id="246"/>
      </w:r>
      <w:r w:rsidRPr="009A73D3">
        <w:rPr>
          <w:rFonts w:cs="B Zar"/>
          <w:sz w:val="28"/>
          <w:szCs w:val="28"/>
          <w:rtl/>
        </w:rPr>
        <w:t xml:space="preserve">) </w:t>
      </w:r>
    </w:p>
    <w:p w14:paraId="17C3C13C" w14:textId="691DEEA7" w:rsidR="008050B6" w:rsidRDefault="008050B6" w:rsidP="005244E6">
      <w:pPr>
        <w:bidi/>
        <w:jc w:val="lowKashida"/>
        <w:rPr>
          <w:rFonts w:cs="B Zar"/>
          <w:sz w:val="28"/>
          <w:szCs w:val="28"/>
          <w:rtl/>
        </w:rPr>
      </w:pPr>
      <w:commentRangeStart w:id="247"/>
      <w:r w:rsidRPr="008050B6">
        <w:rPr>
          <w:rFonts w:cs="B Zar"/>
          <w:sz w:val="28"/>
          <w:szCs w:val="28"/>
          <w:rtl/>
        </w:rPr>
        <w:lastRenderedPageBreak/>
        <w:t>نظام‌ها</w:t>
      </w:r>
      <w:r w:rsidRPr="008050B6">
        <w:rPr>
          <w:rFonts w:cs="B Zar" w:hint="cs"/>
          <w:sz w:val="28"/>
          <w:szCs w:val="28"/>
          <w:rtl/>
        </w:rPr>
        <w:t>ی</w:t>
      </w:r>
      <w:commentRangeEnd w:id="247"/>
      <w:r w:rsidR="00CF6CEC">
        <w:rPr>
          <w:rStyle w:val="CommentReference"/>
          <w:rtl/>
        </w:rPr>
        <w:commentReference w:id="247"/>
      </w:r>
      <w:r w:rsidRPr="008050B6">
        <w:rPr>
          <w:rFonts w:cs="B Zar"/>
          <w:sz w:val="28"/>
          <w:szCs w:val="28"/>
          <w:rtl/>
        </w:rPr>
        <w:t xml:space="preserve"> سلامت </w:t>
      </w:r>
    </w:p>
    <w:p w14:paraId="1AEC1502" w14:textId="77777777" w:rsidR="00216E87" w:rsidRDefault="00216E87" w:rsidP="00216E87">
      <w:pPr>
        <w:bidi/>
        <w:jc w:val="lowKashida"/>
        <w:rPr>
          <w:rFonts w:cs="B Zar"/>
          <w:sz w:val="28"/>
          <w:szCs w:val="28"/>
          <w:rtl/>
        </w:rPr>
      </w:pPr>
    </w:p>
    <w:p w14:paraId="764C3DD4" w14:textId="5653EAA5" w:rsidR="00216E87" w:rsidRPr="00216E87" w:rsidRDefault="00216E87" w:rsidP="00216E87">
      <w:pPr>
        <w:bidi/>
        <w:jc w:val="lowKashida"/>
        <w:rPr>
          <w:rFonts w:cs="B Zar"/>
          <w:b/>
          <w:bCs/>
          <w:sz w:val="28"/>
          <w:szCs w:val="28"/>
          <w:highlight w:val="cyan"/>
          <w:rtl/>
        </w:rPr>
      </w:pPr>
      <w:r w:rsidRPr="00216E87">
        <w:rPr>
          <w:rFonts w:cs="B Zar" w:hint="cs"/>
          <w:b/>
          <w:bCs/>
          <w:sz w:val="28"/>
          <w:szCs w:val="28"/>
          <w:highlight w:val="cyan"/>
          <w:rtl/>
        </w:rPr>
        <w:t>بحث</w:t>
      </w:r>
    </w:p>
    <w:p w14:paraId="6AF923A9" w14:textId="0B7E1A59" w:rsidR="00216E87" w:rsidRDefault="00216E87" w:rsidP="00216E87">
      <w:pPr>
        <w:bidi/>
        <w:jc w:val="lowKashida"/>
        <w:rPr>
          <w:rFonts w:cs="B Zar"/>
          <w:sz w:val="28"/>
          <w:szCs w:val="28"/>
          <w:rtl/>
        </w:rPr>
      </w:pPr>
      <w:r w:rsidRPr="00216E87">
        <w:rPr>
          <w:rFonts w:cs="B Zar"/>
          <w:sz w:val="28"/>
          <w:szCs w:val="28"/>
          <w:highlight w:val="cyan"/>
          <w:rtl/>
        </w:rPr>
        <w:t>نتایج این پژوهش نشان داد که حکمرانی نظام سلامت با تمرکز بر نهادهای مدنی متشکل از ابعاد متعددی همچون حکمرانی شبکه‌ای، همکاری و مشارکت، مدیریت منابع مالی، حکمرانی شفاف و نظارت و ارزیابی است. هر یک از این ابعاد دارای مؤلفه‌های کلیدی هستند که می‌توانند به ارتقای کارایی و اثربخشی حکمرانی نظام سلامت کمک کنند. در بعد حکمرانی شبکه‌ای، مشارکت همگانی به‌عنوان یکی از ارکان اساسی مطرح است و در کنار آن مؤلفه‌هایی همچون شفافیت، انطباق قوانین، هماهنگی بین نهادها و انعطاف‌پذیری در سیاست‌گذاری‌های سلامت اهمیت ویژه‌ای دارد. این نتایج هم‌راستا با یافته‌های جلالی خان‌آبادی و همکاران (</w:t>
      </w:r>
      <w:r w:rsidR="00C33E87">
        <w:rPr>
          <w:rFonts w:cs="B Zar" w:hint="cs"/>
          <w:sz w:val="28"/>
          <w:szCs w:val="28"/>
          <w:highlight w:val="cyan"/>
          <w:rtl/>
          <w:lang w:bidi="fa-IR"/>
        </w:rPr>
        <w:t>2020</w:t>
      </w:r>
      <w:r w:rsidRPr="00216E87">
        <w:rPr>
          <w:rFonts w:cs="B Zar"/>
          <w:sz w:val="28"/>
          <w:szCs w:val="28"/>
          <w:highlight w:val="cyan"/>
          <w:rtl/>
          <w:lang w:bidi="fa-IR"/>
        </w:rPr>
        <w:t>)</w:t>
      </w:r>
      <w:r w:rsidR="0074095F">
        <w:rPr>
          <w:rFonts w:cs="B Zar" w:hint="cs"/>
          <w:sz w:val="28"/>
          <w:szCs w:val="28"/>
          <w:highlight w:val="cyan"/>
          <w:rtl/>
          <w:lang w:bidi="fa-IR"/>
        </w:rPr>
        <w:t xml:space="preserve"> و بوچر و همکاران (2022)</w:t>
      </w:r>
      <w:r w:rsidRPr="00216E87">
        <w:rPr>
          <w:rFonts w:cs="B Zar"/>
          <w:sz w:val="28"/>
          <w:szCs w:val="28"/>
          <w:highlight w:val="cyan"/>
          <w:rtl/>
          <w:lang w:bidi="fa-IR"/>
        </w:rPr>
        <w:t xml:space="preserve"> </w:t>
      </w:r>
      <w:r w:rsidRPr="00216E87">
        <w:rPr>
          <w:rFonts w:cs="B Zar"/>
          <w:sz w:val="28"/>
          <w:szCs w:val="28"/>
          <w:highlight w:val="cyan"/>
          <w:rtl/>
        </w:rPr>
        <w:t>است که بر ضرورت شبکه‌ای‌سازی در نظام سلامت تأکید داشته‌اند</w:t>
      </w:r>
      <w:r w:rsidR="005244E6">
        <w:rPr>
          <w:rFonts w:cs="B Zar" w:hint="cs"/>
          <w:sz w:val="28"/>
          <w:szCs w:val="28"/>
          <w:highlight w:val="cyan"/>
          <w:rtl/>
        </w:rPr>
        <w:t xml:space="preserve"> (</w:t>
      </w:r>
      <w:r w:rsidR="0074095F">
        <w:rPr>
          <w:rFonts w:cs="B Zar" w:hint="cs"/>
          <w:sz w:val="28"/>
          <w:szCs w:val="28"/>
          <w:highlight w:val="cyan"/>
          <w:rtl/>
        </w:rPr>
        <w:t>3، 23</w:t>
      </w:r>
      <w:r w:rsidR="005244E6">
        <w:rPr>
          <w:rFonts w:cs="B Zar" w:hint="cs"/>
          <w:sz w:val="28"/>
          <w:szCs w:val="28"/>
          <w:highlight w:val="cyan"/>
          <w:rtl/>
        </w:rPr>
        <w:t>)</w:t>
      </w:r>
      <w:r w:rsidRPr="00216E87">
        <w:rPr>
          <w:rFonts w:cs="B Zar"/>
          <w:sz w:val="28"/>
          <w:szCs w:val="28"/>
          <w:highlight w:val="cyan"/>
          <w:rtl/>
        </w:rPr>
        <w:t>. همچنین، عبدالله‌تبار و همکاران (</w:t>
      </w:r>
      <w:r w:rsidR="00C33E87">
        <w:rPr>
          <w:rFonts w:cs="B Zar" w:hint="cs"/>
          <w:sz w:val="28"/>
          <w:szCs w:val="28"/>
          <w:highlight w:val="cyan"/>
          <w:rtl/>
          <w:lang w:bidi="fa-IR"/>
        </w:rPr>
        <w:t>2021</w:t>
      </w:r>
      <w:r w:rsidRPr="00216E87">
        <w:rPr>
          <w:rFonts w:cs="B Zar"/>
          <w:sz w:val="28"/>
          <w:szCs w:val="28"/>
          <w:highlight w:val="cyan"/>
          <w:rtl/>
          <w:lang w:bidi="fa-IR"/>
        </w:rPr>
        <w:t>)</w:t>
      </w:r>
      <w:r w:rsidR="0074095F">
        <w:rPr>
          <w:rFonts w:cs="B Zar" w:hint="cs"/>
          <w:sz w:val="28"/>
          <w:szCs w:val="28"/>
          <w:highlight w:val="cyan"/>
          <w:rtl/>
          <w:lang w:bidi="fa-IR"/>
        </w:rPr>
        <w:t xml:space="preserve"> و سایکات و همکاران (2021)</w:t>
      </w:r>
      <w:r w:rsidRPr="00216E87">
        <w:rPr>
          <w:rFonts w:cs="B Zar"/>
          <w:sz w:val="28"/>
          <w:szCs w:val="28"/>
          <w:highlight w:val="cyan"/>
          <w:rtl/>
          <w:lang w:bidi="fa-IR"/>
        </w:rPr>
        <w:t xml:space="preserve"> </w:t>
      </w:r>
      <w:r w:rsidRPr="00216E87">
        <w:rPr>
          <w:rFonts w:cs="B Zar"/>
          <w:sz w:val="28"/>
          <w:szCs w:val="28"/>
          <w:highlight w:val="cyan"/>
          <w:rtl/>
        </w:rPr>
        <w:t>بر اهمیت تطبیق قوانین و هماهنگی بین بخش‌های مختلف نظام سلامت تأکید کرده‌اند</w:t>
      </w:r>
      <w:r w:rsidR="005244E6">
        <w:rPr>
          <w:rFonts w:cs="B Zar" w:hint="cs"/>
          <w:sz w:val="28"/>
          <w:szCs w:val="28"/>
          <w:highlight w:val="cyan"/>
          <w:rtl/>
        </w:rPr>
        <w:t xml:space="preserve"> (</w:t>
      </w:r>
      <w:r w:rsidR="0074095F">
        <w:rPr>
          <w:rFonts w:cs="B Zar" w:hint="cs"/>
          <w:sz w:val="28"/>
          <w:szCs w:val="28"/>
          <w:highlight w:val="cyan"/>
          <w:rtl/>
        </w:rPr>
        <w:t>7، 22).</w:t>
      </w:r>
      <w:r>
        <w:rPr>
          <w:rFonts w:cs="B Zar" w:hint="cs"/>
          <w:sz w:val="28"/>
          <w:szCs w:val="28"/>
          <w:highlight w:val="cyan"/>
          <w:rtl/>
        </w:rPr>
        <w:t xml:space="preserve"> </w:t>
      </w:r>
      <w:r w:rsidRPr="00216E87">
        <w:rPr>
          <w:rFonts w:cs="B Zar"/>
          <w:sz w:val="28"/>
          <w:szCs w:val="28"/>
          <w:highlight w:val="cyan"/>
          <w:rtl/>
        </w:rPr>
        <w:t>در بعد همکاری و مشارکت، یافته‌ها نشان داد که همکاری با سازمان‌های جهانی، ایجاد اعتماد میان شرکا و توسعه شبکه‌های حمایتی از جمله عوامل مؤثر در بهبود حکمرانی سلامت هستند. این مؤلفه‌ها مطابق با نتایج پژوهش‌های دماری و همکاران (</w:t>
      </w:r>
      <w:r w:rsidR="00C33E87">
        <w:rPr>
          <w:rFonts w:cs="B Zar" w:hint="cs"/>
          <w:sz w:val="28"/>
          <w:szCs w:val="28"/>
          <w:highlight w:val="cyan"/>
          <w:rtl/>
          <w:lang w:bidi="fa-IR"/>
        </w:rPr>
        <w:t>2014</w:t>
      </w:r>
      <w:r w:rsidRPr="00216E87">
        <w:rPr>
          <w:rFonts w:cs="B Zar"/>
          <w:sz w:val="28"/>
          <w:szCs w:val="28"/>
          <w:highlight w:val="cyan"/>
          <w:rtl/>
          <w:lang w:bidi="fa-IR"/>
        </w:rPr>
        <w:t>)</w:t>
      </w:r>
      <w:r w:rsidR="0074095F">
        <w:rPr>
          <w:rFonts w:cs="B Zar" w:hint="cs"/>
          <w:sz w:val="28"/>
          <w:szCs w:val="28"/>
          <w:highlight w:val="cyan"/>
          <w:rtl/>
          <w:lang w:bidi="fa-IR"/>
        </w:rPr>
        <w:t>، ژانگ (2021)</w:t>
      </w:r>
      <w:r w:rsidRPr="00216E87">
        <w:rPr>
          <w:rFonts w:cs="B Zar"/>
          <w:sz w:val="28"/>
          <w:szCs w:val="28"/>
          <w:highlight w:val="cyan"/>
          <w:rtl/>
          <w:lang w:bidi="fa-IR"/>
        </w:rPr>
        <w:t xml:space="preserve"> </w:t>
      </w:r>
      <w:r w:rsidRPr="00216E87">
        <w:rPr>
          <w:rFonts w:cs="B Zar"/>
          <w:sz w:val="28"/>
          <w:szCs w:val="28"/>
          <w:highlight w:val="cyan"/>
          <w:rtl/>
        </w:rPr>
        <w:t>و کیانی و زارعی (</w:t>
      </w:r>
      <w:r w:rsidRPr="00216E87">
        <w:rPr>
          <w:rFonts w:cs="B Zar"/>
          <w:sz w:val="28"/>
          <w:szCs w:val="28"/>
          <w:highlight w:val="cyan"/>
          <w:rtl/>
          <w:lang w:bidi="fa-IR"/>
        </w:rPr>
        <w:t xml:space="preserve">۱۴۰۱) </w:t>
      </w:r>
      <w:r w:rsidRPr="00216E87">
        <w:rPr>
          <w:rFonts w:cs="B Zar"/>
          <w:sz w:val="28"/>
          <w:szCs w:val="28"/>
          <w:highlight w:val="cyan"/>
          <w:rtl/>
        </w:rPr>
        <w:t>هستند که بر نقش سازمان‌های مردم‌نهاد در ارتقای سلامت عمومی و تعاملات بین‌نهادی تأکید کرده‌اند</w:t>
      </w:r>
      <w:r w:rsidR="0074095F">
        <w:rPr>
          <w:rFonts w:cs="B Zar" w:hint="cs"/>
          <w:sz w:val="28"/>
          <w:szCs w:val="28"/>
          <w:highlight w:val="cyan"/>
          <w:rtl/>
        </w:rPr>
        <w:t xml:space="preserve"> (8،24،9)</w:t>
      </w:r>
      <w:r w:rsidRPr="00216E87">
        <w:rPr>
          <w:rFonts w:cs="B Zar"/>
          <w:sz w:val="28"/>
          <w:szCs w:val="28"/>
          <w:highlight w:val="cyan"/>
          <w:rtl/>
        </w:rPr>
        <w:t>. بعد مدیریت منابع مالی نیز نشان داد که توسعه منابع مالی پایدار و استفاده بهینه از منابع مشترک اهمیت بسزایی در پایداری نظام سلامت دارد. یافته‌های حاضر با پژوهش‌های محمدی‌ها و همکاران (</w:t>
      </w:r>
      <w:r w:rsidR="00C33E87">
        <w:rPr>
          <w:rFonts w:cs="B Zar" w:hint="cs"/>
          <w:sz w:val="28"/>
          <w:szCs w:val="28"/>
          <w:highlight w:val="cyan"/>
          <w:rtl/>
          <w:lang w:bidi="fa-IR"/>
        </w:rPr>
        <w:t>2021</w:t>
      </w:r>
      <w:r w:rsidRPr="00216E87">
        <w:rPr>
          <w:rFonts w:cs="B Zar"/>
          <w:sz w:val="28"/>
          <w:szCs w:val="28"/>
          <w:highlight w:val="cyan"/>
          <w:rtl/>
          <w:lang w:bidi="fa-IR"/>
        </w:rPr>
        <w:t>)</w:t>
      </w:r>
      <w:r w:rsidR="00B262AB">
        <w:rPr>
          <w:rFonts w:cs="B Zar" w:hint="cs"/>
          <w:sz w:val="28"/>
          <w:szCs w:val="28"/>
          <w:highlight w:val="cyan"/>
          <w:rtl/>
          <w:lang w:bidi="fa-IR"/>
        </w:rPr>
        <w:t>، وان دن اورد و همکاران (2020) و عبدی و همکاران (2023)</w:t>
      </w:r>
      <w:r w:rsidRPr="00216E87">
        <w:rPr>
          <w:rFonts w:cs="B Zar"/>
          <w:sz w:val="28"/>
          <w:szCs w:val="28"/>
          <w:highlight w:val="cyan"/>
          <w:rtl/>
          <w:lang w:bidi="fa-IR"/>
        </w:rPr>
        <w:t xml:space="preserve"> </w:t>
      </w:r>
      <w:r w:rsidRPr="00216E87">
        <w:rPr>
          <w:rFonts w:cs="B Zar"/>
          <w:sz w:val="28"/>
          <w:szCs w:val="28"/>
          <w:highlight w:val="cyan"/>
          <w:rtl/>
        </w:rPr>
        <w:t>همسو است که تأکید کرده‌اند تخصیص بهینه منابع و توسعه مکانیزم‌های تأمین مالی از چالش‌های اساسی حکمرانی سلامت به شمار می‌آید</w:t>
      </w:r>
      <w:r w:rsidR="0074095F">
        <w:rPr>
          <w:rFonts w:cs="B Zar" w:hint="cs"/>
          <w:sz w:val="28"/>
          <w:szCs w:val="28"/>
          <w:highlight w:val="cyan"/>
          <w:rtl/>
        </w:rPr>
        <w:t xml:space="preserve"> (</w:t>
      </w:r>
      <w:r w:rsidR="00B262AB">
        <w:rPr>
          <w:rFonts w:cs="B Zar" w:hint="cs"/>
          <w:sz w:val="28"/>
          <w:szCs w:val="28"/>
          <w:highlight w:val="cyan"/>
          <w:rtl/>
        </w:rPr>
        <w:t>10، 20،21</w:t>
      </w:r>
      <w:r w:rsidR="0074095F">
        <w:rPr>
          <w:rFonts w:cs="B Zar" w:hint="cs"/>
          <w:sz w:val="28"/>
          <w:szCs w:val="28"/>
          <w:highlight w:val="cyan"/>
          <w:rtl/>
        </w:rPr>
        <w:t>).</w:t>
      </w:r>
      <w:r>
        <w:rPr>
          <w:rFonts w:cs="B Zar" w:hint="cs"/>
          <w:sz w:val="28"/>
          <w:szCs w:val="28"/>
          <w:highlight w:val="cyan"/>
          <w:rtl/>
        </w:rPr>
        <w:t xml:space="preserve"> </w:t>
      </w:r>
      <w:r w:rsidRPr="00216E87">
        <w:rPr>
          <w:rFonts w:cs="B Zar"/>
          <w:sz w:val="28"/>
          <w:szCs w:val="28"/>
          <w:highlight w:val="cyan"/>
          <w:rtl/>
        </w:rPr>
        <w:t>در بعد حکمرانی شفاف، ایجاد سیستم‌های گزارش‌دهی، ارتقای پاسخگویی، دسترسی عمومی به اطلاعات و مشارکت مردم در ارزیابی عملکرد نهادهای سلامت از مؤلفه‌های کلیدی شناسایی شدند. این نتایج با یافته‌های سالاریان‌زاده و لطیفی جلیسه (</w:t>
      </w:r>
      <w:r w:rsidR="00C33E87">
        <w:rPr>
          <w:rFonts w:cs="B Zar" w:hint="cs"/>
          <w:sz w:val="28"/>
          <w:szCs w:val="28"/>
          <w:highlight w:val="cyan"/>
          <w:rtl/>
          <w:lang w:bidi="fa-IR"/>
        </w:rPr>
        <w:t>2020</w:t>
      </w:r>
      <w:r w:rsidRPr="00216E87">
        <w:rPr>
          <w:rFonts w:cs="B Zar"/>
          <w:sz w:val="28"/>
          <w:szCs w:val="28"/>
          <w:highlight w:val="cyan"/>
          <w:rtl/>
          <w:lang w:bidi="fa-IR"/>
        </w:rPr>
        <w:t>)</w:t>
      </w:r>
      <w:r w:rsidR="00D61265">
        <w:rPr>
          <w:rFonts w:cs="B Zar" w:hint="cs"/>
          <w:sz w:val="28"/>
          <w:szCs w:val="28"/>
          <w:highlight w:val="cyan"/>
          <w:rtl/>
          <w:lang w:bidi="fa-IR"/>
        </w:rPr>
        <w:t xml:space="preserve"> و مصدق راد و رحیمی تبار (2019) و قراداغ و همکاران (2023)</w:t>
      </w:r>
      <w:r w:rsidRPr="00216E87">
        <w:rPr>
          <w:rFonts w:cs="B Zar"/>
          <w:sz w:val="28"/>
          <w:szCs w:val="28"/>
          <w:highlight w:val="cyan"/>
          <w:rtl/>
          <w:lang w:bidi="fa-IR"/>
        </w:rPr>
        <w:t xml:space="preserve"> </w:t>
      </w:r>
      <w:r w:rsidRPr="00216E87">
        <w:rPr>
          <w:rFonts w:cs="B Zar"/>
          <w:sz w:val="28"/>
          <w:szCs w:val="28"/>
          <w:highlight w:val="cyan"/>
          <w:rtl/>
        </w:rPr>
        <w:t>همخوانی دارد که بر لزوم شفافیت و پاسخگویی در ساختارهای وزارت بهداشت تأکید کرده‌اند</w:t>
      </w:r>
      <w:r w:rsidR="0074095F">
        <w:rPr>
          <w:rFonts w:cs="B Zar" w:hint="cs"/>
          <w:sz w:val="28"/>
          <w:szCs w:val="28"/>
          <w:highlight w:val="cyan"/>
          <w:rtl/>
        </w:rPr>
        <w:t xml:space="preserve"> (</w:t>
      </w:r>
      <w:r w:rsidR="00D61265">
        <w:rPr>
          <w:rFonts w:cs="B Zar" w:hint="cs"/>
          <w:sz w:val="28"/>
          <w:szCs w:val="28"/>
          <w:highlight w:val="cyan"/>
          <w:rtl/>
        </w:rPr>
        <w:t>11،18،</w:t>
      </w:r>
      <w:r w:rsidR="00C33E87">
        <w:rPr>
          <w:rFonts w:cs="B Zar" w:hint="cs"/>
          <w:sz w:val="28"/>
          <w:szCs w:val="28"/>
          <w:highlight w:val="cyan"/>
          <w:rtl/>
        </w:rPr>
        <w:t>19</w:t>
      </w:r>
      <w:r w:rsidR="0074095F">
        <w:rPr>
          <w:rFonts w:cs="B Zar" w:hint="cs"/>
          <w:sz w:val="28"/>
          <w:szCs w:val="28"/>
          <w:highlight w:val="cyan"/>
          <w:rtl/>
        </w:rPr>
        <w:t>)</w:t>
      </w:r>
      <w:r w:rsidRPr="00216E87">
        <w:rPr>
          <w:rFonts w:cs="B Zar"/>
          <w:sz w:val="28"/>
          <w:szCs w:val="28"/>
          <w:highlight w:val="cyan"/>
          <w:rtl/>
        </w:rPr>
        <w:t>. در بعد نظارت و ارزیابی نیز دریافت بازخورد مستمر و برنامه‌ریزی آینده‌نگر برای اصلاح سیاست‌های سلامت اهمیت ویژه‌ای دارد. این یافته‌ها با نتایج پژوهش‌های علی‌خانی و همکاران (</w:t>
      </w:r>
      <w:r w:rsidR="00C33E87">
        <w:rPr>
          <w:rFonts w:cs="B Zar" w:hint="cs"/>
          <w:sz w:val="28"/>
          <w:szCs w:val="28"/>
          <w:highlight w:val="cyan"/>
          <w:rtl/>
          <w:lang w:bidi="fa-IR"/>
        </w:rPr>
        <w:t>2018</w:t>
      </w:r>
      <w:r w:rsidRPr="00216E87">
        <w:rPr>
          <w:rFonts w:cs="B Zar"/>
          <w:sz w:val="28"/>
          <w:szCs w:val="28"/>
          <w:highlight w:val="cyan"/>
          <w:rtl/>
          <w:lang w:bidi="fa-IR"/>
        </w:rPr>
        <w:t>)</w:t>
      </w:r>
      <w:r w:rsidR="00C33E87">
        <w:rPr>
          <w:rFonts w:cs="B Zar" w:hint="cs"/>
          <w:sz w:val="28"/>
          <w:szCs w:val="28"/>
          <w:highlight w:val="cyan"/>
          <w:rtl/>
          <w:lang w:bidi="fa-IR"/>
        </w:rPr>
        <w:t>، کاپوچو (2020)</w:t>
      </w:r>
      <w:r w:rsidRPr="00216E87">
        <w:rPr>
          <w:rFonts w:cs="B Zar"/>
          <w:sz w:val="28"/>
          <w:szCs w:val="28"/>
          <w:highlight w:val="cyan"/>
          <w:rtl/>
          <w:lang w:bidi="fa-IR"/>
        </w:rPr>
        <w:t xml:space="preserve"> </w:t>
      </w:r>
      <w:r w:rsidRPr="00216E87">
        <w:rPr>
          <w:rFonts w:cs="B Zar"/>
          <w:sz w:val="28"/>
          <w:szCs w:val="28"/>
          <w:highlight w:val="cyan"/>
          <w:rtl/>
        </w:rPr>
        <w:t>و فاروق خسروی و همکاران (</w:t>
      </w:r>
      <w:r w:rsidR="00C33E87">
        <w:rPr>
          <w:rFonts w:cs="B Zar" w:hint="cs"/>
          <w:sz w:val="28"/>
          <w:szCs w:val="28"/>
          <w:highlight w:val="cyan"/>
          <w:rtl/>
          <w:lang w:bidi="fa-IR"/>
        </w:rPr>
        <w:t>2021</w:t>
      </w:r>
      <w:r w:rsidRPr="00216E87">
        <w:rPr>
          <w:rFonts w:cs="B Zar"/>
          <w:sz w:val="28"/>
          <w:szCs w:val="28"/>
          <w:highlight w:val="cyan"/>
          <w:rtl/>
          <w:lang w:bidi="fa-IR"/>
        </w:rPr>
        <w:t xml:space="preserve">) </w:t>
      </w:r>
      <w:r w:rsidRPr="00216E87">
        <w:rPr>
          <w:rFonts w:cs="B Zar"/>
          <w:sz w:val="28"/>
          <w:szCs w:val="28"/>
          <w:highlight w:val="cyan"/>
          <w:rtl/>
        </w:rPr>
        <w:t>مطابقت دارد</w:t>
      </w:r>
      <w:r w:rsidR="0074095F">
        <w:rPr>
          <w:rFonts w:cs="B Zar" w:hint="cs"/>
          <w:sz w:val="28"/>
          <w:szCs w:val="28"/>
          <w:highlight w:val="cyan"/>
          <w:rtl/>
        </w:rPr>
        <w:t xml:space="preserve"> (12،</w:t>
      </w:r>
      <w:r w:rsidR="00C33E87">
        <w:rPr>
          <w:rFonts w:cs="B Zar" w:hint="cs"/>
          <w:sz w:val="28"/>
          <w:szCs w:val="28"/>
          <w:highlight w:val="cyan"/>
          <w:rtl/>
        </w:rPr>
        <w:t>13،26</w:t>
      </w:r>
      <w:r w:rsidR="0074095F">
        <w:rPr>
          <w:rFonts w:cs="B Zar" w:hint="cs"/>
          <w:sz w:val="28"/>
          <w:szCs w:val="28"/>
          <w:highlight w:val="cyan"/>
          <w:rtl/>
        </w:rPr>
        <w:t>).</w:t>
      </w:r>
      <w:r>
        <w:rPr>
          <w:rFonts w:cs="B Zar" w:hint="cs"/>
          <w:sz w:val="28"/>
          <w:szCs w:val="28"/>
          <w:highlight w:val="cyan"/>
          <w:rtl/>
        </w:rPr>
        <w:t xml:space="preserve"> </w:t>
      </w:r>
      <w:r w:rsidRPr="00216E87">
        <w:rPr>
          <w:rFonts w:cs="B Zar"/>
          <w:sz w:val="28"/>
          <w:szCs w:val="28"/>
          <w:highlight w:val="cyan"/>
          <w:rtl/>
        </w:rPr>
        <w:t>یافته‌های پژوهش حاضر در سطح بین‌المللی نیز با نتایج برونگارا و همکاران (</w:t>
      </w:r>
      <w:r w:rsidRPr="00216E87">
        <w:rPr>
          <w:rFonts w:cs="B Zar"/>
          <w:sz w:val="28"/>
          <w:szCs w:val="28"/>
          <w:highlight w:val="cyan"/>
          <w:rtl/>
          <w:lang w:bidi="fa-IR"/>
        </w:rPr>
        <w:t>۲۰۲۳)</w:t>
      </w:r>
      <w:r w:rsidRPr="00216E87">
        <w:rPr>
          <w:rFonts w:cs="B Zar"/>
          <w:sz w:val="28"/>
          <w:szCs w:val="28"/>
          <w:highlight w:val="cyan"/>
          <w:rtl/>
        </w:rPr>
        <w:t>، مایر و همکاران (</w:t>
      </w:r>
      <w:r w:rsidRPr="00216E87">
        <w:rPr>
          <w:rFonts w:cs="B Zar"/>
          <w:sz w:val="28"/>
          <w:szCs w:val="28"/>
          <w:highlight w:val="cyan"/>
          <w:rtl/>
          <w:lang w:bidi="fa-IR"/>
        </w:rPr>
        <w:t>۲۰۲۲)</w:t>
      </w:r>
      <w:r w:rsidRPr="00216E87">
        <w:rPr>
          <w:rFonts w:cs="B Zar"/>
          <w:sz w:val="28"/>
          <w:szCs w:val="28"/>
          <w:highlight w:val="cyan"/>
          <w:rtl/>
        </w:rPr>
        <w:t>، هوانگ و همکاران (</w:t>
      </w:r>
      <w:r w:rsidRPr="00216E87">
        <w:rPr>
          <w:rFonts w:cs="B Zar"/>
          <w:sz w:val="28"/>
          <w:szCs w:val="28"/>
          <w:highlight w:val="cyan"/>
          <w:rtl/>
          <w:lang w:bidi="fa-IR"/>
        </w:rPr>
        <w:t xml:space="preserve">۲۰۲۲) </w:t>
      </w:r>
      <w:r w:rsidRPr="00216E87">
        <w:rPr>
          <w:rFonts w:cs="B Zar"/>
          <w:sz w:val="28"/>
          <w:szCs w:val="28"/>
          <w:highlight w:val="cyan"/>
          <w:rtl/>
        </w:rPr>
        <w:t>و تنبنزل و همکاران (</w:t>
      </w:r>
      <w:r w:rsidRPr="00216E87">
        <w:rPr>
          <w:rFonts w:cs="B Zar"/>
          <w:sz w:val="28"/>
          <w:szCs w:val="28"/>
          <w:highlight w:val="cyan"/>
          <w:rtl/>
          <w:lang w:bidi="fa-IR"/>
        </w:rPr>
        <w:t xml:space="preserve">۲۰۲۱) </w:t>
      </w:r>
      <w:r w:rsidRPr="00216E87">
        <w:rPr>
          <w:rFonts w:cs="B Zar"/>
          <w:sz w:val="28"/>
          <w:szCs w:val="28"/>
          <w:highlight w:val="cyan"/>
          <w:rtl/>
        </w:rPr>
        <w:t>همخوانی دارد</w:t>
      </w:r>
      <w:r w:rsidR="0074095F">
        <w:rPr>
          <w:rFonts w:cs="B Zar" w:hint="cs"/>
          <w:sz w:val="28"/>
          <w:szCs w:val="28"/>
          <w:highlight w:val="cyan"/>
          <w:rtl/>
        </w:rPr>
        <w:t xml:space="preserve"> (14،6،15،16)</w:t>
      </w:r>
      <w:r w:rsidRPr="00216E87">
        <w:rPr>
          <w:rFonts w:cs="B Zar"/>
          <w:sz w:val="28"/>
          <w:szCs w:val="28"/>
          <w:highlight w:val="cyan"/>
          <w:rtl/>
        </w:rPr>
        <w:t xml:space="preserve">. این مطالعات تأکید کرده‌اند که گذار از مدیریت سنتی به </w:t>
      </w:r>
      <w:r w:rsidRPr="00216E87">
        <w:rPr>
          <w:rFonts w:cs="B Zar"/>
          <w:sz w:val="28"/>
          <w:szCs w:val="28"/>
          <w:highlight w:val="cyan"/>
          <w:rtl/>
        </w:rPr>
        <w:lastRenderedPageBreak/>
        <w:t>حکمرانی شبکه‌ای با ساختار منعطف، می‌تواند پاسخگویی و پایداری نظام سلامت را افزایش دهد. در همین راستا، یافته‌های تحقیق حاضر نیز نشان داد که انعطاف‌پذیری مهم‌ترین مؤلفه در بعد حکمرانی شبکه‌ای است و بیشترین تأثیر را در بهبود کارایی و هماهنگی نهادی دارد</w:t>
      </w:r>
      <w:r w:rsidRPr="00216E87">
        <w:rPr>
          <w:rFonts w:cs="B Zar"/>
          <w:sz w:val="28"/>
          <w:szCs w:val="28"/>
          <w:highlight w:val="cyan"/>
        </w:rPr>
        <w:t>.</w:t>
      </w:r>
      <w:r>
        <w:rPr>
          <w:rFonts w:cs="B Zar" w:hint="cs"/>
          <w:sz w:val="28"/>
          <w:szCs w:val="28"/>
          <w:highlight w:val="cyan"/>
          <w:rtl/>
        </w:rPr>
        <w:t xml:space="preserve"> </w:t>
      </w:r>
      <w:r w:rsidRPr="00216E87">
        <w:rPr>
          <w:rFonts w:cs="B Zar"/>
          <w:sz w:val="28"/>
          <w:szCs w:val="28"/>
          <w:highlight w:val="cyan"/>
          <w:rtl/>
        </w:rPr>
        <w:t>با وجود این دستاوردها، بررسی ابعاد منفی و موانع اجرایی نیز ضروری است. نتایج نشان داد که پیاده‌سازی مدل حکمرانی سلامت با محوریت نهادهای مدنی در ایران با چالش‌هایی همچون ضعف استقلال نهادی سمن‌ها، مشکلات ساختاری در نظام تأمین مالی، موانع قانونی و بوروکراتیک، و کمبود اعتماد متقابل بین دولت و نهادهای مدنی مواجه است. علاوه بر این، تمرکز بیش از حد بر رویکردهای دولتی و ضعف در فرهنگ مشارکتی می‌تواند مانعی برای تحقق کامل مدل پیشنهادی باشد. این چالش‌ها نشان می‌دهد که صرف شناسایی مؤلفه‌های مطلوب کافی نیست، بلکه بستر نهادی و اجتماعی نیز باید اصلاح گردد</w:t>
      </w:r>
      <w:r w:rsidRPr="00216E87">
        <w:rPr>
          <w:rFonts w:cs="B Zar"/>
          <w:sz w:val="28"/>
          <w:szCs w:val="28"/>
          <w:highlight w:val="cyan"/>
        </w:rPr>
        <w:t>.</w:t>
      </w:r>
      <w:r>
        <w:rPr>
          <w:rFonts w:cs="B Zar" w:hint="cs"/>
          <w:sz w:val="28"/>
          <w:szCs w:val="28"/>
          <w:highlight w:val="cyan"/>
          <w:rtl/>
        </w:rPr>
        <w:t xml:space="preserve"> </w:t>
      </w:r>
      <w:r w:rsidRPr="00216E87">
        <w:rPr>
          <w:rFonts w:cs="B Zar"/>
          <w:sz w:val="28"/>
          <w:szCs w:val="28"/>
          <w:highlight w:val="cyan"/>
          <w:rtl/>
        </w:rPr>
        <w:t>جنبه‌های نوآوری پژوهش در دو محور اصلی قابل توجه است: نخست، تأکید ویژه بر نقش نهادهای مدنی در حکمرانی نظام سلامت که در ادبیات داخلی کمتر مورد بررسی قرار گرفته است؛ دوم، بهره‌گیری هم‌زمان از تکنیک دلفی فازی و مدل‌سازی معادلات ساختاری برای طراحی و آزمون مدل که موجب افزایش دقت و جامعیت یافته‌ها شده است</w:t>
      </w:r>
      <w:r w:rsidRPr="00216E87">
        <w:rPr>
          <w:rFonts w:cs="B Zar"/>
          <w:sz w:val="28"/>
          <w:szCs w:val="28"/>
          <w:highlight w:val="cyan"/>
        </w:rPr>
        <w:t>.</w:t>
      </w:r>
      <w:r>
        <w:rPr>
          <w:rFonts w:cs="B Zar" w:hint="cs"/>
          <w:sz w:val="28"/>
          <w:szCs w:val="28"/>
          <w:highlight w:val="cyan"/>
          <w:rtl/>
        </w:rPr>
        <w:t xml:space="preserve"> همچنین </w:t>
      </w:r>
      <w:r w:rsidRPr="00216E87">
        <w:rPr>
          <w:rFonts w:cs="B Zar"/>
          <w:sz w:val="28"/>
          <w:szCs w:val="28"/>
          <w:highlight w:val="cyan"/>
          <w:rtl/>
        </w:rPr>
        <w:t>نقاط قوت پژوهش شامل ارائه مدلی بومی متناسب با شرایط نظام سلامت ایران، استفاده از ترکیب روش‌های کیفی و کمی، و تحلیل هم‌زمان مؤلفه‌ها در سطوح مختلف حکمرانی است</w:t>
      </w:r>
      <w:r w:rsidRPr="00216E87">
        <w:rPr>
          <w:rFonts w:cs="B Zar"/>
          <w:sz w:val="28"/>
          <w:szCs w:val="28"/>
          <w:highlight w:val="cyan"/>
        </w:rPr>
        <w:t>.</w:t>
      </w:r>
      <w:r>
        <w:rPr>
          <w:rFonts w:cs="B Zar" w:hint="cs"/>
          <w:sz w:val="28"/>
          <w:szCs w:val="28"/>
          <w:highlight w:val="cyan"/>
          <w:rtl/>
        </w:rPr>
        <w:t xml:space="preserve"> نهایتا باید اذعان کرد </w:t>
      </w:r>
      <w:r w:rsidRPr="00216E87">
        <w:rPr>
          <w:rFonts w:cs="B Zar"/>
          <w:sz w:val="28"/>
          <w:szCs w:val="28"/>
          <w:highlight w:val="cyan"/>
          <w:rtl/>
        </w:rPr>
        <w:t>محدودیت‌های پژوهش عمدتاً به دو حوزه بازمی‌گردد: نخست، کمبود مطالعات پیشین در ایران که امکان مقایسه گسترده‌تر را محدود ساخته است؛ دوم، تعمیم‌پذیری یافته‌ها که با توجه به تفاوت‌های نهادی و فرهنگی بین کشورها باید با احتیاط صورت گیرد. بنابراین، یافته‌های این پژوهش بیشتر در بستر نظام سلامت ایران قابل استفاده است و تعمیم آن به سایر کشورها نیازمند مطالعات تطبیقی گسترده‌تر خواهد بود</w:t>
      </w:r>
      <w:r w:rsidRPr="00216E87">
        <w:rPr>
          <w:rFonts w:cs="B Zar"/>
          <w:sz w:val="28"/>
          <w:szCs w:val="28"/>
          <w:highlight w:val="cyan"/>
        </w:rPr>
        <w:t>.</w:t>
      </w:r>
      <w:r>
        <w:rPr>
          <w:rFonts w:cs="B Zar" w:hint="cs"/>
          <w:sz w:val="28"/>
          <w:szCs w:val="28"/>
          <w:rtl/>
        </w:rPr>
        <w:t xml:space="preserve"> در ادامه مدل نهایی تحقیق در شکل 2 نشان داده شده است.</w:t>
      </w:r>
    </w:p>
    <w:p w14:paraId="2A4F503D" w14:textId="77777777" w:rsidR="00216E87" w:rsidRDefault="00216E87" w:rsidP="00216E87">
      <w:pPr>
        <w:bidi/>
        <w:jc w:val="lowKashida"/>
        <w:rPr>
          <w:rFonts w:cs="B Zar"/>
          <w:sz w:val="28"/>
          <w:szCs w:val="28"/>
          <w:rtl/>
        </w:rPr>
      </w:pPr>
    </w:p>
    <w:p w14:paraId="3FC5F619" w14:textId="77777777" w:rsidR="00216E87" w:rsidRDefault="00216E87" w:rsidP="00216E87">
      <w:pPr>
        <w:bidi/>
        <w:jc w:val="center"/>
        <w:rPr>
          <w:rFonts w:cs="B Zar"/>
          <w:sz w:val="28"/>
          <w:szCs w:val="28"/>
        </w:rPr>
      </w:pPr>
      <w:r w:rsidRPr="00472201">
        <w:rPr>
          <w:rFonts w:cs="B Zar"/>
          <w:noProof/>
          <w:sz w:val="28"/>
          <w:szCs w:val="28"/>
          <w:rtl/>
        </w:rPr>
        <w:lastRenderedPageBreak/>
        <w:drawing>
          <wp:inline distT="0" distB="0" distL="0" distR="0" wp14:anchorId="3DE390EB" wp14:editId="5E3B5DFD">
            <wp:extent cx="3552825" cy="3528519"/>
            <wp:effectExtent l="0" t="0" r="0" b="0"/>
            <wp:docPr id="430081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1317" name=""/>
                    <pic:cNvPicPr/>
                  </pic:nvPicPr>
                  <pic:blipFill rotWithShape="1">
                    <a:blip r:embed="rId13"/>
                    <a:srcRect l="12180" t="2986" r="14423"/>
                    <a:stretch/>
                  </pic:blipFill>
                  <pic:spPr bwMode="auto">
                    <a:xfrm>
                      <a:off x="0" y="0"/>
                      <a:ext cx="3557704" cy="3533365"/>
                    </a:xfrm>
                    <a:prstGeom prst="rect">
                      <a:avLst/>
                    </a:prstGeom>
                    <a:ln>
                      <a:noFill/>
                    </a:ln>
                    <a:extLst>
                      <a:ext uri="{53640926-AAD7-44D8-BBD7-CCE9431645EC}">
                        <a14:shadowObscured xmlns:a14="http://schemas.microsoft.com/office/drawing/2010/main"/>
                      </a:ext>
                    </a:extLst>
                  </pic:spPr>
                </pic:pic>
              </a:graphicData>
            </a:graphic>
          </wp:inline>
        </w:drawing>
      </w:r>
    </w:p>
    <w:p w14:paraId="287EF0EE" w14:textId="77777777" w:rsidR="00216E87" w:rsidRDefault="00216E87" w:rsidP="00216E87">
      <w:pPr>
        <w:bidi/>
        <w:rPr>
          <w:rFonts w:cs="B Zar"/>
          <w:sz w:val="28"/>
          <w:szCs w:val="28"/>
        </w:rPr>
      </w:pPr>
    </w:p>
    <w:p w14:paraId="28ED97C1" w14:textId="0D5C2792" w:rsidR="00216E87" w:rsidRDefault="00216E87" w:rsidP="00216E87">
      <w:pPr>
        <w:bidi/>
        <w:jc w:val="center"/>
        <w:rPr>
          <w:rFonts w:cs="B Zar"/>
          <w:b/>
          <w:bCs/>
          <w:rtl/>
        </w:rPr>
      </w:pPr>
      <w:r w:rsidRPr="00216E87">
        <w:rPr>
          <w:rFonts w:cs="B Zar" w:hint="cs"/>
          <w:b/>
          <w:bCs/>
          <w:highlight w:val="cyan"/>
          <w:rtl/>
        </w:rPr>
        <w:t>شکل</w:t>
      </w:r>
      <w:r w:rsidRPr="00216E87">
        <w:rPr>
          <w:rFonts w:cs="B Zar" w:hint="cs"/>
          <w:b/>
          <w:bCs/>
          <w:highlight w:val="cyan"/>
          <w:rtl/>
        </w:rPr>
        <w:t>2</w:t>
      </w:r>
      <w:r w:rsidRPr="00216E87">
        <w:rPr>
          <w:rFonts w:cs="B Zar" w:hint="cs"/>
          <w:b/>
          <w:bCs/>
          <w:highlight w:val="cyan"/>
          <w:rtl/>
        </w:rPr>
        <w:t xml:space="preserve">. </w:t>
      </w:r>
      <w:commentRangeStart w:id="248"/>
      <w:r w:rsidRPr="00216E87">
        <w:rPr>
          <w:rFonts w:cs="B Zar" w:hint="cs"/>
          <w:b/>
          <w:bCs/>
          <w:highlight w:val="cyan"/>
          <w:rtl/>
        </w:rPr>
        <w:t>مدل</w:t>
      </w:r>
      <w:commentRangeEnd w:id="248"/>
      <w:r w:rsidRPr="00216E87">
        <w:rPr>
          <w:rStyle w:val="CommentReference"/>
          <w:highlight w:val="cyan"/>
          <w:rtl/>
        </w:rPr>
        <w:commentReference w:id="248"/>
      </w:r>
      <w:r w:rsidRPr="00216E87">
        <w:rPr>
          <w:rFonts w:cs="B Zar" w:hint="cs"/>
          <w:b/>
          <w:bCs/>
          <w:highlight w:val="cyan"/>
          <w:rtl/>
        </w:rPr>
        <w:t xml:space="preserve"> نهایی تحقیق</w:t>
      </w:r>
    </w:p>
    <w:p w14:paraId="440FB995" w14:textId="77777777" w:rsidR="00216E87" w:rsidRPr="00216E87" w:rsidRDefault="00216E87" w:rsidP="00216E87">
      <w:pPr>
        <w:bidi/>
        <w:jc w:val="lowKashida"/>
        <w:rPr>
          <w:rFonts w:cs="B Zar"/>
          <w:sz w:val="28"/>
          <w:szCs w:val="28"/>
        </w:rPr>
      </w:pPr>
    </w:p>
    <w:p w14:paraId="606CC71D" w14:textId="77777777" w:rsidR="00216E87" w:rsidRDefault="00216E87" w:rsidP="00216E87">
      <w:pPr>
        <w:bidi/>
        <w:jc w:val="lowKashida"/>
        <w:rPr>
          <w:rFonts w:cs="B Zar"/>
          <w:sz w:val="28"/>
          <w:szCs w:val="28"/>
          <w:rtl/>
        </w:rPr>
      </w:pPr>
    </w:p>
    <w:p w14:paraId="4ACF8ADF" w14:textId="77777777" w:rsidR="00216E87" w:rsidRDefault="00216E87" w:rsidP="00216E87">
      <w:pPr>
        <w:bidi/>
        <w:jc w:val="lowKashida"/>
        <w:rPr>
          <w:rFonts w:cs="B Zar"/>
          <w:sz w:val="28"/>
          <w:szCs w:val="28"/>
          <w:rtl/>
        </w:rPr>
      </w:pPr>
    </w:p>
    <w:p w14:paraId="0AF03DD3" w14:textId="240000AE" w:rsidR="004E0754" w:rsidRPr="00503C7A" w:rsidRDefault="004E0754" w:rsidP="004E0754">
      <w:pPr>
        <w:bidi/>
        <w:rPr>
          <w:rFonts w:cs="B Zar"/>
          <w:b/>
          <w:bCs/>
          <w:sz w:val="28"/>
          <w:szCs w:val="28"/>
        </w:rPr>
      </w:pPr>
      <w:commentRangeStart w:id="249"/>
      <w:commentRangeStart w:id="250"/>
      <w:r w:rsidRPr="00503C7A">
        <w:rPr>
          <w:rFonts w:cs="B Zar" w:hint="cs"/>
          <w:b/>
          <w:bCs/>
          <w:sz w:val="28"/>
          <w:szCs w:val="28"/>
          <w:rtl/>
        </w:rPr>
        <w:t>نتیجه</w:t>
      </w:r>
      <w:commentRangeEnd w:id="249"/>
      <w:commentRangeEnd w:id="250"/>
      <w:r w:rsidR="00EC5D61">
        <w:rPr>
          <w:rStyle w:val="CommentReference"/>
          <w:rtl/>
        </w:rPr>
        <w:commentReference w:id="249"/>
      </w:r>
      <w:r w:rsidR="00DF4C47">
        <w:rPr>
          <w:rStyle w:val="CommentReference"/>
          <w:rtl/>
        </w:rPr>
        <w:commentReference w:id="250"/>
      </w:r>
      <w:r w:rsidRPr="00503C7A">
        <w:rPr>
          <w:rFonts w:cs="B Zar" w:hint="cs"/>
          <w:b/>
          <w:bCs/>
          <w:sz w:val="28"/>
          <w:szCs w:val="28"/>
          <w:rtl/>
        </w:rPr>
        <w:t xml:space="preserve"> گیری</w:t>
      </w:r>
    </w:p>
    <w:p w14:paraId="75229587" w14:textId="5D492D57" w:rsidR="00AE732A" w:rsidRPr="00AE732A" w:rsidRDefault="00AE732A" w:rsidP="00AE732A">
      <w:pPr>
        <w:bidi/>
        <w:jc w:val="lowKashida"/>
        <w:rPr>
          <w:rFonts w:cs="B Zar"/>
          <w:sz w:val="28"/>
          <w:szCs w:val="28"/>
        </w:rPr>
      </w:pPr>
      <w:r w:rsidRPr="00AE732A">
        <w:rPr>
          <w:rFonts w:cs="B Zar"/>
          <w:sz w:val="28"/>
          <w:szCs w:val="28"/>
          <w:highlight w:val="cyan"/>
          <w:rtl/>
        </w:rPr>
        <w:t>یافته‌های این پژوهش نشان می‌دهد که حکمرانی نظام سلامت با تأکید بر نهادهای مدنی مستلزم رویکردی جامع، منعطف و چندبعدی است. ابعاد کلیدی همچون حکمرانی شبکه‌ای، همکاری و مشارکت، مدیریت منابع مالی، حکمرانی شفاف و نظارت و ارزیابی به‌صورت یکپارچه و مکمل یکدیگر عمل می‌کنند و تحقق آنها می‌تواند به ارتقای کارآمدی، شفافیت و پاسخگویی در نظام سلامت منجر شود. در این میان، مؤلفه مشارکت همگانی به‌عنوان یک عامل پیشران نقش محوری دارد و می‌تواند سایر ابعاد حکمرانی را تقویت کند. افزون بر این، انعطاف‌پذیری در حکمرانی شبکه‌ای یک مزیت راهبردی به شمار می‌آید که امکان انطباق سیاست‌ها با تحولات محیطی و نیازهای جامعه را فراهم می‌سازد. با وجود این، چالش‌هایی همچون ضعف استقلال نهادی سازمان‌های مردم‌نهاد، محدودیت‌های بودجه‌ای، نبود زیرساخت‌های فناورانه کارآمد و مقاومت ساختاری در برابر رویکردهای مشارکتی، می‌تواند مانعی جدی در مسیر اجرای کامل این مدل باشد و توجه ویژه سیاست‌گذاران را می‌طلبد</w:t>
      </w:r>
      <w:r w:rsidRPr="00AE732A">
        <w:rPr>
          <w:rFonts w:cs="B Zar"/>
          <w:sz w:val="28"/>
          <w:szCs w:val="28"/>
          <w:highlight w:val="cyan"/>
        </w:rPr>
        <w:t>.</w:t>
      </w:r>
      <w:r>
        <w:rPr>
          <w:rFonts w:cs="B Zar" w:hint="cs"/>
          <w:sz w:val="28"/>
          <w:szCs w:val="28"/>
          <w:highlight w:val="cyan"/>
          <w:rtl/>
        </w:rPr>
        <w:t xml:space="preserve"> </w:t>
      </w:r>
      <w:r w:rsidRPr="00AE732A">
        <w:rPr>
          <w:rFonts w:cs="B Zar"/>
          <w:sz w:val="28"/>
          <w:szCs w:val="28"/>
          <w:highlight w:val="cyan"/>
          <w:rtl/>
        </w:rPr>
        <w:t xml:space="preserve">این پژوهش با ارائه یک مدل بومی‌شده، سهمی در توسعه دانش مدیریت سلامت ایفا می‌کند و می‌تواند مبنای علمی مناسبی برای </w:t>
      </w:r>
      <w:r w:rsidRPr="00AE732A">
        <w:rPr>
          <w:rFonts w:cs="B Zar"/>
          <w:sz w:val="28"/>
          <w:szCs w:val="28"/>
          <w:highlight w:val="cyan"/>
          <w:rtl/>
        </w:rPr>
        <w:lastRenderedPageBreak/>
        <w:t>طراحی سیاست‌ها و اصلاحات آتی در حوزه سلامت باشد. از نظر کاربردی، نتایج پژوهش نشان می‌دهد که تقویت جایگاه نهادهای مدنی، ایجاد بسترهای فناورانه نوین برای توسعه تعاملات شبکه‌ای، بهره‌گیری از پلتفرم‌های دیجیتال مشارکتی و ارتقای نظام‌های نظارتی هوشمند، زمینه را برای بهبود شفافیت و افزایش اعتماد عمومی فراهم می‌آورد. همچنین، طراحی سازوکارهای چندجانبه میان دولت، بخش خصوصی و نهادهای مدنی می‌تواند موجب هم‌افزایی و پایداری در حکمرانی نظام سلامت شود. در کنار این مزایا، محدودیت‌هایی نیز وجود دارد که باید مدنظر قرار گیرد؛ از جمله محدود بودن منابع علمی داخلی در این زمینه و دشواری تعمیم کامل نتایج به سایر حوزه‌های سلامت در کشورهای مختلف. با این حال، قوت پژوهش در استفاده همزمان از روش دلفی فازی و مدل‌سازی معادلات ساختاری و همچنین تمرکز بر نقش نهادهای مدنی، این مدل را به الگویی نوآورانه و کاربردی تبدیل کرده است</w:t>
      </w:r>
      <w:r w:rsidRPr="00AE732A">
        <w:rPr>
          <w:rFonts w:cs="B Zar"/>
          <w:sz w:val="28"/>
          <w:szCs w:val="28"/>
          <w:highlight w:val="cyan"/>
        </w:rPr>
        <w:t>.</w:t>
      </w:r>
    </w:p>
    <w:p w14:paraId="037CAC10" w14:textId="77777777" w:rsidR="00AE732A" w:rsidRDefault="00AE732A" w:rsidP="00AE732A">
      <w:pPr>
        <w:bidi/>
        <w:jc w:val="lowKashida"/>
        <w:rPr>
          <w:rFonts w:cs="B Zar"/>
          <w:b/>
          <w:bCs/>
          <w:rtl/>
        </w:rPr>
      </w:pPr>
    </w:p>
    <w:p w14:paraId="611BE5AF" w14:textId="77777777" w:rsidR="0076292F" w:rsidRPr="004D18EA" w:rsidRDefault="0076292F" w:rsidP="0076292F">
      <w:pPr>
        <w:bidi/>
        <w:rPr>
          <w:rFonts w:cs="B Nazanin"/>
          <w:b/>
          <w:bCs/>
          <w:highlight w:val="cyan"/>
          <w:lang w:bidi="fa-IR"/>
        </w:rPr>
      </w:pPr>
      <w:commentRangeStart w:id="251"/>
      <w:r w:rsidRPr="004D18EA">
        <w:rPr>
          <w:rFonts w:cs="B Nazanin" w:hint="cs"/>
          <w:b/>
          <w:bCs/>
          <w:highlight w:val="cyan"/>
          <w:rtl/>
          <w:lang w:bidi="fa-IR"/>
        </w:rPr>
        <w:t>ملاحظات</w:t>
      </w:r>
      <w:commentRangeEnd w:id="251"/>
      <w:r w:rsidRPr="004D18EA">
        <w:rPr>
          <w:rStyle w:val="CommentReference"/>
          <w:highlight w:val="cyan"/>
          <w:rtl/>
        </w:rPr>
        <w:commentReference w:id="251"/>
      </w:r>
      <w:r w:rsidRPr="004D18EA">
        <w:rPr>
          <w:rFonts w:cs="B Nazanin" w:hint="cs"/>
          <w:b/>
          <w:bCs/>
          <w:highlight w:val="cyan"/>
          <w:rtl/>
          <w:lang w:bidi="fa-IR"/>
        </w:rPr>
        <w:t xml:space="preserve"> اخلاقی </w:t>
      </w:r>
    </w:p>
    <w:p w14:paraId="77C5D6C6" w14:textId="77777777" w:rsidR="00C530B1" w:rsidRPr="004D18EA" w:rsidRDefault="00C530B1" w:rsidP="00C530B1">
      <w:pPr>
        <w:bidi/>
        <w:jc w:val="both"/>
        <w:rPr>
          <w:rFonts w:cs="B Nazanin"/>
          <w:highlight w:val="cyan"/>
          <w:rtl/>
        </w:rPr>
      </w:pPr>
      <w:r w:rsidRPr="004D18EA">
        <w:rPr>
          <w:rFonts w:cs="B Nazanin"/>
          <w:highlight w:val="cyan"/>
          <w:rtl/>
        </w:rPr>
        <w:t>ا</w:t>
      </w:r>
      <w:r w:rsidRPr="004D18EA">
        <w:rPr>
          <w:rFonts w:cs="B Nazanin" w:hint="cs"/>
          <w:highlight w:val="cyan"/>
          <w:rtl/>
        </w:rPr>
        <w:t>ی</w:t>
      </w:r>
      <w:r w:rsidRPr="004D18EA">
        <w:rPr>
          <w:rFonts w:cs="B Nazanin" w:hint="eastAsia"/>
          <w:highlight w:val="cyan"/>
          <w:rtl/>
        </w:rPr>
        <w:t>ن</w:t>
      </w:r>
      <w:r w:rsidRPr="004D18EA">
        <w:rPr>
          <w:rFonts w:cs="B Nazanin"/>
          <w:highlight w:val="cyan"/>
          <w:rtl/>
        </w:rPr>
        <w:t xml:space="preserve"> پژوهش</w:t>
      </w:r>
      <w:r w:rsidRPr="004D18EA">
        <w:rPr>
          <w:rFonts w:cs="B Nazanin" w:hint="cs"/>
          <w:highlight w:val="cyan"/>
          <w:rtl/>
          <w:lang w:bidi="fa-IR"/>
        </w:rPr>
        <w:t xml:space="preserve"> دارای کد اخلاق به شماره  </w:t>
      </w:r>
      <w:r w:rsidRPr="004D18EA">
        <w:rPr>
          <w:rFonts w:cs="B Nazanin"/>
          <w:highlight w:val="cyan"/>
        </w:rPr>
        <w:t>1</w:t>
      </w:r>
      <w:r w:rsidRPr="004D18EA">
        <w:rPr>
          <w:rFonts w:cs="B Nazanin"/>
          <w:highlight w:val="cyan"/>
        </w:rPr>
        <w:t>261178</w:t>
      </w:r>
      <w:r w:rsidRPr="004D18EA">
        <w:rPr>
          <w:rFonts w:cs="B Nazanin"/>
          <w:highlight w:val="cyan"/>
        </w:rPr>
        <w:t>0060603</w:t>
      </w:r>
      <w:r w:rsidRPr="004D18EA">
        <w:rPr>
          <w:rFonts w:cs="B Nazanin"/>
          <w:highlight w:val="cyan"/>
        </w:rPr>
        <w:t>1425</w:t>
      </w:r>
      <w:r w:rsidRPr="004D18EA">
        <w:rPr>
          <w:rFonts w:cs="B Nazanin"/>
          <w:highlight w:val="cyan"/>
        </w:rPr>
        <w:t>01616272</w:t>
      </w:r>
      <w:r w:rsidRPr="004D18EA">
        <w:rPr>
          <w:rFonts w:cs="B Nazanin"/>
          <w:highlight w:val="cyan"/>
        </w:rPr>
        <w:t>4755</w:t>
      </w:r>
      <w:r w:rsidRPr="004D18EA">
        <w:rPr>
          <w:rFonts w:cs="B Nazanin" w:hint="cs"/>
          <w:highlight w:val="cyan"/>
          <w:rtl/>
        </w:rPr>
        <w:t xml:space="preserve"> </w:t>
      </w:r>
      <w:r w:rsidRPr="004D18EA">
        <w:rPr>
          <w:rFonts w:cs="B Nazanin" w:hint="cs"/>
          <w:highlight w:val="cyan"/>
          <w:rtl/>
          <w:lang w:bidi="fa-IR"/>
        </w:rPr>
        <w:t>از</w:t>
      </w:r>
      <w:r w:rsidRPr="004D18EA">
        <w:rPr>
          <w:rFonts w:cs="B Nazanin"/>
          <w:highlight w:val="cyan"/>
          <w:rtl/>
        </w:rPr>
        <w:t xml:space="preserve"> دانشگاه آزاد اسلام</w:t>
      </w:r>
      <w:r w:rsidRPr="004D18EA">
        <w:rPr>
          <w:rFonts w:cs="B Nazanin" w:hint="cs"/>
          <w:highlight w:val="cyan"/>
          <w:rtl/>
        </w:rPr>
        <w:t>ی</w:t>
      </w:r>
      <w:r w:rsidRPr="004D18EA">
        <w:rPr>
          <w:rFonts w:cs="B Nazanin" w:hint="eastAsia"/>
          <w:highlight w:val="cyan"/>
          <w:rtl/>
        </w:rPr>
        <w:t>،</w:t>
      </w:r>
      <w:r w:rsidRPr="004D18EA">
        <w:rPr>
          <w:rFonts w:cs="B Nazanin"/>
          <w:highlight w:val="cyan"/>
          <w:rtl/>
        </w:rPr>
        <w:t xml:space="preserve"> واحد علوم و تحق</w:t>
      </w:r>
      <w:r w:rsidRPr="004D18EA">
        <w:rPr>
          <w:rFonts w:cs="B Nazanin" w:hint="cs"/>
          <w:highlight w:val="cyan"/>
          <w:rtl/>
        </w:rPr>
        <w:t>ی</w:t>
      </w:r>
      <w:r w:rsidRPr="004D18EA">
        <w:rPr>
          <w:rFonts w:cs="B Nazanin" w:hint="eastAsia"/>
          <w:highlight w:val="cyan"/>
          <w:rtl/>
        </w:rPr>
        <w:t>قات</w:t>
      </w:r>
      <w:r w:rsidRPr="004D18EA">
        <w:rPr>
          <w:rFonts w:cs="B Nazanin" w:hint="cs"/>
          <w:highlight w:val="cyan"/>
          <w:rtl/>
        </w:rPr>
        <w:t xml:space="preserve"> است. </w:t>
      </w:r>
    </w:p>
    <w:p w14:paraId="7A4303B5" w14:textId="37314236" w:rsidR="0076292F" w:rsidRPr="004D18EA" w:rsidRDefault="00C530B1" w:rsidP="00C530B1">
      <w:pPr>
        <w:bidi/>
        <w:jc w:val="both"/>
        <w:rPr>
          <w:rFonts w:cs="B Nazanin"/>
          <w:b/>
          <w:bCs/>
          <w:highlight w:val="cyan"/>
          <w:rtl/>
          <w:lang w:bidi="fa-IR"/>
        </w:rPr>
      </w:pPr>
      <w:r w:rsidRPr="004D18EA">
        <w:rPr>
          <w:rFonts w:cs="B Nazanin" w:hint="cs"/>
          <w:highlight w:val="cyan"/>
          <w:rtl/>
        </w:rPr>
        <w:t xml:space="preserve"> </w:t>
      </w:r>
    </w:p>
    <w:p w14:paraId="77F22B44" w14:textId="77777777" w:rsidR="0076292F" w:rsidRPr="004D18EA" w:rsidRDefault="0076292F" w:rsidP="0076292F">
      <w:pPr>
        <w:bidi/>
        <w:jc w:val="both"/>
        <w:rPr>
          <w:rFonts w:cs="B Nazanin"/>
          <w:b/>
          <w:bCs/>
          <w:highlight w:val="cyan"/>
          <w:rtl/>
          <w:lang w:bidi="fa-IR"/>
        </w:rPr>
      </w:pPr>
      <w:commentRangeStart w:id="252"/>
      <w:r w:rsidRPr="004D18EA">
        <w:rPr>
          <w:rFonts w:cs="B Nazanin" w:hint="cs"/>
          <w:b/>
          <w:bCs/>
          <w:highlight w:val="cyan"/>
          <w:rtl/>
          <w:lang w:bidi="fa-IR"/>
        </w:rPr>
        <w:t>سپاسگزاری</w:t>
      </w:r>
      <w:commentRangeEnd w:id="252"/>
      <w:r w:rsidRPr="004D18EA">
        <w:rPr>
          <w:rStyle w:val="CommentReference"/>
          <w:highlight w:val="cyan"/>
          <w:rtl/>
        </w:rPr>
        <w:commentReference w:id="252"/>
      </w:r>
    </w:p>
    <w:p w14:paraId="2072BAEE" w14:textId="186B72B8" w:rsidR="0076292F" w:rsidRPr="004D18EA" w:rsidRDefault="00C530B1" w:rsidP="0076292F">
      <w:pPr>
        <w:bidi/>
        <w:rPr>
          <w:rFonts w:cs="B Nazanin"/>
          <w:highlight w:val="cyan"/>
          <w:rtl/>
          <w:lang w:bidi="fa-IR"/>
        </w:rPr>
      </w:pPr>
      <w:r w:rsidRPr="004D18EA">
        <w:rPr>
          <w:rFonts w:cs="B Nazanin" w:hint="cs"/>
          <w:highlight w:val="cyan"/>
          <w:rtl/>
        </w:rPr>
        <w:t>از شرکت کنندگان در این تحقیق به ویژه در زمینه گردآوری داده ها که نویسندگان را یاری کرده اند، سپاسگزاری می گردد.</w:t>
      </w:r>
    </w:p>
    <w:p w14:paraId="6C79ED3D" w14:textId="77777777" w:rsidR="0076292F" w:rsidRPr="004D18EA" w:rsidRDefault="0076292F" w:rsidP="0076292F">
      <w:pPr>
        <w:bidi/>
        <w:rPr>
          <w:rFonts w:cs="B Nazanin"/>
          <w:highlight w:val="cyan"/>
          <w:rtl/>
          <w:lang w:bidi="fa-IR"/>
        </w:rPr>
      </w:pPr>
    </w:p>
    <w:p w14:paraId="1C8F2084" w14:textId="77777777" w:rsidR="0076292F" w:rsidRPr="004D18EA" w:rsidRDefault="0076292F" w:rsidP="0076292F">
      <w:pPr>
        <w:bidi/>
        <w:jc w:val="both"/>
        <w:rPr>
          <w:rFonts w:cs="B Nazanin"/>
          <w:b/>
          <w:bCs/>
          <w:highlight w:val="cyan"/>
          <w:rtl/>
          <w:lang w:bidi="fa-IR"/>
        </w:rPr>
      </w:pPr>
      <w:commentRangeStart w:id="253"/>
      <w:r w:rsidRPr="004D18EA">
        <w:rPr>
          <w:rFonts w:cs="B Nazanin" w:hint="cs"/>
          <w:b/>
          <w:bCs/>
          <w:highlight w:val="cyan"/>
          <w:rtl/>
          <w:lang w:bidi="fa-IR"/>
        </w:rPr>
        <w:t xml:space="preserve">مشارکت </w:t>
      </w:r>
      <w:commentRangeStart w:id="254"/>
      <w:r w:rsidRPr="004D18EA">
        <w:rPr>
          <w:rFonts w:cs="B Nazanin" w:hint="cs"/>
          <w:b/>
          <w:bCs/>
          <w:highlight w:val="cyan"/>
          <w:rtl/>
          <w:lang w:bidi="fa-IR"/>
        </w:rPr>
        <w:t>نویسندگان</w:t>
      </w:r>
      <w:commentRangeEnd w:id="253"/>
      <w:r w:rsidRPr="004D18EA">
        <w:rPr>
          <w:rStyle w:val="CommentReference"/>
          <w:highlight w:val="cyan"/>
        </w:rPr>
        <w:commentReference w:id="253"/>
      </w:r>
      <w:commentRangeEnd w:id="254"/>
      <w:r w:rsidRPr="004D18EA">
        <w:rPr>
          <w:rStyle w:val="CommentReference"/>
          <w:highlight w:val="cyan"/>
          <w:rtl/>
        </w:rPr>
        <w:commentReference w:id="254"/>
      </w:r>
    </w:p>
    <w:p w14:paraId="39DF3C66" w14:textId="10F0383D" w:rsidR="0076292F" w:rsidRPr="004D18EA" w:rsidRDefault="0076292F" w:rsidP="0076292F">
      <w:pPr>
        <w:bidi/>
        <w:jc w:val="both"/>
        <w:rPr>
          <w:rFonts w:cs="B Nazanin"/>
          <w:highlight w:val="cyan"/>
          <w:rtl/>
          <w:lang w:bidi="fa-IR"/>
        </w:rPr>
      </w:pPr>
      <w:r w:rsidRPr="004D18EA">
        <w:rPr>
          <w:rFonts w:cs="B Nazanin" w:hint="cs"/>
          <w:highlight w:val="cyan"/>
          <w:rtl/>
          <w:lang w:bidi="fa-IR"/>
        </w:rPr>
        <w:t>طراحی پژوهش:</w:t>
      </w:r>
      <w:r w:rsidRPr="004D18EA">
        <w:rPr>
          <w:rFonts w:cs="B Nazanin"/>
          <w:highlight w:val="cyan"/>
        </w:rPr>
        <w:t xml:space="preserve"> </w:t>
      </w:r>
      <w:r w:rsidR="00D53FD9" w:rsidRPr="004D18EA">
        <w:rPr>
          <w:rFonts w:cs="B Nazanin" w:hint="cs"/>
          <w:highlight w:val="cyan"/>
          <w:rtl/>
          <w:lang w:bidi="fa-IR"/>
        </w:rPr>
        <w:t>م.ح، م.ز</w:t>
      </w:r>
    </w:p>
    <w:p w14:paraId="441CE3BB" w14:textId="19A45489" w:rsidR="0076292F" w:rsidRPr="004D18EA" w:rsidRDefault="0076292F" w:rsidP="0076292F">
      <w:pPr>
        <w:bidi/>
        <w:jc w:val="both"/>
        <w:rPr>
          <w:rFonts w:cs="B Nazanin"/>
          <w:highlight w:val="cyan"/>
          <w:rtl/>
          <w:lang w:bidi="fa-IR"/>
        </w:rPr>
      </w:pPr>
      <w:r w:rsidRPr="004D18EA">
        <w:rPr>
          <w:rFonts w:cs="B Nazanin" w:hint="cs"/>
          <w:highlight w:val="cyan"/>
          <w:rtl/>
          <w:lang w:bidi="fa-IR"/>
        </w:rPr>
        <w:t xml:space="preserve">جمع آوری داده‌ها: </w:t>
      </w:r>
      <w:r w:rsidR="00D53FD9" w:rsidRPr="004D18EA">
        <w:rPr>
          <w:rFonts w:cs="B Nazanin" w:hint="cs"/>
          <w:highlight w:val="cyan"/>
          <w:rtl/>
          <w:lang w:bidi="fa-IR"/>
        </w:rPr>
        <w:t>م.ح، ق.ا، غ. م</w:t>
      </w:r>
    </w:p>
    <w:p w14:paraId="23594C23" w14:textId="2427976E" w:rsidR="0076292F" w:rsidRPr="004D18EA" w:rsidRDefault="0076292F" w:rsidP="0076292F">
      <w:pPr>
        <w:bidi/>
        <w:jc w:val="both"/>
        <w:rPr>
          <w:rFonts w:cs="B Nazanin"/>
          <w:highlight w:val="cyan"/>
          <w:rtl/>
          <w:lang w:bidi="fa-IR"/>
        </w:rPr>
      </w:pPr>
      <w:r w:rsidRPr="004D18EA">
        <w:rPr>
          <w:rFonts w:cs="B Nazanin" w:hint="cs"/>
          <w:highlight w:val="cyan"/>
          <w:rtl/>
          <w:lang w:bidi="fa-IR"/>
        </w:rPr>
        <w:t xml:space="preserve">تحلیل داده‌ها: </w:t>
      </w:r>
      <w:r w:rsidR="00D53FD9" w:rsidRPr="004D18EA">
        <w:rPr>
          <w:rFonts w:cs="B Nazanin" w:hint="cs"/>
          <w:highlight w:val="cyan"/>
          <w:rtl/>
          <w:lang w:bidi="fa-IR"/>
        </w:rPr>
        <w:t>م.ح، غ.م</w:t>
      </w:r>
    </w:p>
    <w:p w14:paraId="33CA8DF8" w14:textId="70A5678B" w:rsidR="0076292F" w:rsidRPr="004D18EA" w:rsidRDefault="0076292F" w:rsidP="0076292F">
      <w:pPr>
        <w:bidi/>
        <w:jc w:val="both"/>
        <w:rPr>
          <w:rFonts w:cs="B Nazanin"/>
          <w:highlight w:val="cyan"/>
          <w:rtl/>
          <w:lang w:bidi="fa-IR"/>
        </w:rPr>
      </w:pPr>
      <w:r w:rsidRPr="004D18EA">
        <w:rPr>
          <w:rFonts w:cs="B Nazanin" w:hint="cs"/>
          <w:highlight w:val="cyan"/>
          <w:rtl/>
          <w:lang w:bidi="fa-IR"/>
        </w:rPr>
        <w:t xml:space="preserve">نگارش و اصلاح مقاله: </w:t>
      </w:r>
      <w:r w:rsidR="00D53FD9" w:rsidRPr="004D18EA">
        <w:rPr>
          <w:rFonts w:cs="B Nazanin" w:hint="cs"/>
          <w:highlight w:val="cyan"/>
          <w:rtl/>
          <w:lang w:bidi="fa-IR"/>
        </w:rPr>
        <w:t>م.ح، ق.ا، م.ز، غ.م</w:t>
      </w:r>
    </w:p>
    <w:p w14:paraId="7CB51FDB" w14:textId="77777777" w:rsidR="0076292F" w:rsidRPr="004D18EA" w:rsidRDefault="0076292F" w:rsidP="0076292F">
      <w:pPr>
        <w:pStyle w:val="FootnoteText"/>
        <w:bidi/>
        <w:rPr>
          <w:rFonts w:cs="B Nazanin"/>
          <w:sz w:val="24"/>
          <w:szCs w:val="24"/>
          <w:highlight w:val="cyan"/>
          <w:rtl/>
        </w:rPr>
      </w:pPr>
    </w:p>
    <w:p w14:paraId="4B9420AD" w14:textId="77777777" w:rsidR="0076292F" w:rsidRPr="004D18EA" w:rsidRDefault="0076292F" w:rsidP="0076292F">
      <w:pPr>
        <w:bidi/>
        <w:rPr>
          <w:rFonts w:cs="B Nazanin"/>
          <w:b/>
          <w:bCs/>
          <w:highlight w:val="cyan"/>
          <w:lang w:bidi="fa-IR"/>
        </w:rPr>
      </w:pPr>
      <w:commentRangeStart w:id="255"/>
      <w:r w:rsidRPr="004D18EA">
        <w:rPr>
          <w:rFonts w:cs="B Nazanin" w:hint="cs"/>
          <w:b/>
          <w:bCs/>
          <w:highlight w:val="cyan"/>
          <w:rtl/>
          <w:lang w:bidi="fa-IR"/>
        </w:rPr>
        <w:t>سازمان حمایت کننده</w:t>
      </w:r>
      <w:commentRangeEnd w:id="255"/>
      <w:r w:rsidRPr="004D18EA">
        <w:rPr>
          <w:highlight w:val="cyan"/>
          <w:rtl/>
          <w:lang w:bidi="fa-IR"/>
        </w:rPr>
        <w:commentReference w:id="255"/>
      </w:r>
    </w:p>
    <w:p w14:paraId="0CB65A1A" w14:textId="0EE44228" w:rsidR="0076292F" w:rsidRPr="004D18EA" w:rsidRDefault="004D18EA" w:rsidP="0076292F">
      <w:pPr>
        <w:bidi/>
        <w:rPr>
          <w:rFonts w:cs="B Nazanin"/>
          <w:highlight w:val="cyan"/>
        </w:rPr>
      </w:pPr>
      <w:r w:rsidRPr="004D18EA">
        <w:rPr>
          <w:rFonts w:cs="B Nazanin" w:hint="cs"/>
          <w:highlight w:val="cyan"/>
          <w:rtl/>
        </w:rPr>
        <w:t>این مقاله برگرفته از پایانامه مقطع دکتری رشته مدیریت دولتی دانشگاه آزاد اسلامی واحد علوم و تحقیقات می باشد و از سوی هیج سازمانی مورد حمایت مالی قرار نگرفته است.</w:t>
      </w:r>
    </w:p>
    <w:p w14:paraId="4AAB5556" w14:textId="77777777" w:rsidR="0076292F" w:rsidRPr="004D18EA" w:rsidRDefault="0076292F" w:rsidP="0076292F">
      <w:pPr>
        <w:bidi/>
        <w:rPr>
          <w:rFonts w:cs="B Nazanin"/>
          <w:highlight w:val="cyan"/>
          <w:lang w:bidi="fa-IR"/>
        </w:rPr>
      </w:pPr>
      <w:r w:rsidRPr="004D18EA">
        <w:rPr>
          <w:rFonts w:cs="B Nazanin" w:hint="cs"/>
          <w:sz w:val="18"/>
          <w:szCs w:val="18"/>
          <w:highlight w:val="cyan"/>
          <w:rtl/>
        </w:rPr>
        <w:t>به عنوان مثال: این مطالعه از سوی هیچ سازمانی مورد حمایت مالی قرار نگرفته است یا این مقاله برگرفته از پایان نامه مقطع.... رشته ... با کد .... می باشد که توسط دانشگاه ........ مورد حمایت مالی قرار گرفته است و یا این مقاله حاصل طرح تحقیقاتی با شماره..... می باشد که با حمایت مالی ......... انجام شده است.</w:t>
      </w:r>
    </w:p>
    <w:p w14:paraId="29F59F6E" w14:textId="77777777" w:rsidR="0076292F" w:rsidRPr="004D18EA" w:rsidRDefault="0076292F" w:rsidP="0076292F">
      <w:pPr>
        <w:bidi/>
        <w:rPr>
          <w:rFonts w:cs="B Nazanin"/>
          <w:b/>
          <w:bCs/>
          <w:sz w:val="16"/>
          <w:szCs w:val="16"/>
          <w:highlight w:val="cyan"/>
          <w:lang w:bidi="fa-IR"/>
        </w:rPr>
      </w:pPr>
    </w:p>
    <w:p w14:paraId="4EF21AF9" w14:textId="77777777" w:rsidR="0076292F" w:rsidRPr="004D18EA" w:rsidRDefault="0076292F" w:rsidP="0076292F">
      <w:pPr>
        <w:bidi/>
        <w:rPr>
          <w:rFonts w:cs="B Nazanin"/>
          <w:b/>
          <w:bCs/>
          <w:highlight w:val="cyan"/>
          <w:rtl/>
          <w:lang w:bidi="fa-IR"/>
        </w:rPr>
      </w:pPr>
      <w:r w:rsidRPr="004D18EA">
        <w:rPr>
          <w:rFonts w:cs="B Nazanin" w:hint="cs"/>
          <w:highlight w:val="cyan"/>
          <w:rtl/>
          <w:lang w:bidi="fa-IR"/>
        </w:rPr>
        <w:t xml:space="preserve"> </w:t>
      </w:r>
      <w:commentRangeStart w:id="256"/>
      <w:r w:rsidRPr="004D18EA">
        <w:rPr>
          <w:rFonts w:cs="B Nazanin" w:hint="cs"/>
          <w:b/>
          <w:bCs/>
          <w:highlight w:val="cyan"/>
          <w:rtl/>
          <w:lang w:bidi="fa-IR"/>
        </w:rPr>
        <w:t>تعارض منافع</w:t>
      </w:r>
      <w:commentRangeEnd w:id="256"/>
      <w:r w:rsidRPr="004D18EA">
        <w:rPr>
          <w:rStyle w:val="CommentReference"/>
          <w:rFonts w:cs="B Nazanin"/>
          <w:b/>
          <w:bCs/>
          <w:highlight w:val="cyan"/>
          <w:rtl/>
        </w:rPr>
        <w:commentReference w:id="256"/>
      </w:r>
    </w:p>
    <w:p w14:paraId="39019E65" w14:textId="77777777" w:rsidR="0076292F" w:rsidRDefault="0076292F" w:rsidP="0076292F">
      <w:pPr>
        <w:bidi/>
        <w:jc w:val="both"/>
        <w:rPr>
          <w:rFonts w:cs="B Nazanin"/>
          <w:lang w:bidi="fa-IR"/>
        </w:rPr>
      </w:pPr>
      <w:r w:rsidRPr="004D18EA">
        <w:rPr>
          <w:rFonts w:cs="B Nazanin" w:hint="cs"/>
          <w:b/>
          <w:bCs/>
          <w:sz w:val="16"/>
          <w:szCs w:val="16"/>
          <w:highlight w:val="cyan"/>
          <w:rtl/>
          <w:lang w:bidi="fa-IR"/>
        </w:rPr>
        <w:t xml:space="preserve"> </w:t>
      </w:r>
      <w:r w:rsidRPr="004D18EA">
        <w:rPr>
          <w:rFonts w:cs="B Nazanin" w:hint="cs"/>
          <w:highlight w:val="cyan"/>
          <w:rtl/>
          <w:lang w:bidi="fa-IR"/>
        </w:rPr>
        <w:t>هیچگونه تعارض منافعی از سوی نویسندگان گزارش نشده است.</w:t>
      </w:r>
    </w:p>
    <w:p w14:paraId="083DA7A8" w14:textId="40558CDB" w:rsidR="0076292F" w:rsidRDefault="0076292F" w:rsidP="0076292F">
      <w:pPr>
        <w:bidi/>
        <w:jc w:val="center"/>
        <w:rPr>
          <w:rFonts w:cs="B Zar"/>
          <w:b/>
          <w:bCs/>
          <w:rtl/>
        </w:rPr>
      </w:pPr>
    </w:p>
    <w:p w14:paraId="2D098992" w14:textId="61EF81F9" w:rsidR="0076292F" w:rsidRDefault="0076292F" w:rsidP="0076292F">
      <w:pPr>
        <w:bidi/>
        <w:jc w:val="center"/>
        <w:rPr>
          <w:rFonts w:cs="B Zar"/>
          <w:b/>
          <w:bCs/>
          <w:rtl/>
        </w:rPr>
      </w:pPr>
    </w:p>
    <w:p w14:paraId="44056EA9" w14:textId="77777777" w:rsidR="005B36E6" w:rsidRDefault="005B36E6" w:rsidP="005B36E6">
      <w:pPr>
        <w:bidi/>
        <w:rPr>
          <w:rFonts w:cs="B Zar"/>
          <w:sz w:val="28"/>
          <w:szCs w:val="28"/>
        </w:rPr>
      </w:pPr>
    </w:p>
    <w:p w14:paraId="54743FB7" w14:textId="714EA7F2" w:rsidR="005B36E6" w:rsidRPr="00E3491A" w:rsidRDefault="005B36E6" w:rsidP="00E3491A">
      <w:pPr>
        <w:bidi/>
        <w:jc w:val="both"/>
        <w:rPr>
          <w:rFonts w:cs="B Zar"/>
          <w:b/>
          <w:bCs/>
          <w:sz w:val="28"/>
          <w:szCs w:val="28"/>
          <w:rtl/>
          <w:lang w:bidi="fa-IR"/>
        </w:rPr>
      </w:pPr>
      <w:commentRangeStart w:id="257"/>
      <w:commentRangeStart w:id="258"/>
      <w:commentRangeStart w:id="259"/>
      <w:r w:rsidRPr="00E3491A">
        <w:rPr>
          <w:rFonts w:cs="B Zar"/>
          <w:b/>
          <w:bCs/>
          <w:sz w:val="28"/>
          <w:szCs w:val="28"/>
          <w:rtl/>
          <w:lang w:bidi="fa-IR"/>
        </w:rPr>
        <w:t>منابع</w:t>
      </w:r>
      <w:commentRangeEnd w:id="257"/>
      <w:commentRangeEnd w:id="258"/>
      <w:commentRangeEnd w:id="259"/>
      <w:r w:rsidR="0041627C">
        <w:rPr>
          <w:rStyle w:val="CommentReference"/>
          <w:rtl/>
        </w:rPr>
        <w:commentReference w:id="257"/>
      </w:r>
      <w:r w:rsidR="00790CA1">
        <w:rPr>
          <w:rStyle w:val="CommentReference"/>
          <w:rtl/>
        </w:rPr>
        <w:commentReference w:id="258"/>
      </w:r>
      <w:r w:rsidR="004948F9">
        <w:rPr>
          <w:rStyle w:val="CommentReference"/>
          <w:rtl/>
        </w:rPr>
        <w:commentReference w:id="259"/>
      </w:r>
    </w:p>
    <w:p w14:paraId="3153A713" w14:textId="77777777" w:rsidR="004D18EA" w:rsidRDefault="004D18EA" w:rsidP="004D18EA">
      <w:pPr>
        <w:bidi/>
        <w:rPr>
          <w:rtl/>
        </w:rPr>
      </w:pPr>
    </w:p>
    <w:p w14:paraId="07D5D5AF" w14:textId="0B2AC27D" w:rsidR="00C03FEC" w:rsidRPr="00F35FFF" w:rsidRDefault="00C03FEC" w:rsidP="00C33E87">
      <w:pPr>
        <w:pStyle w:val="ListParagraph"/>
        <w:numPr>
          <w:ilvl w:val="0"/>
          <w:numId w:val="2"/>
        </w:numPr>
        <w:ind w:left="630"/>
        <w:jc w:val="lowKashida"/>
        <w:rPr>
          <w:highlight w:val="cyan"/>
          <w:rtl/>
        </w:rPr>
      </w:pPr>
      <w:r w:rsidRPr="00F35FFF">
        <w:rPr>
          <w:highlight w:val="cyan"/>
        </w:rPr>
        <w:t>Ministry of Health and Medical Education of the Islamic Republic of Iran. (2023). Equitable access to health services in the country: Challenges and solutions. Tehran: Ministry of Health and Medical Education</w:t>
      </w:r>
    </w:p>
    <w:p w14:paraId="618F5939" w14:textId="6FC879A5" w:rsidR="004D18EA" w:rsidRPr="00F35FFF" w:rsidRDefault="004D18EA" w:rsidP="00C33E87">
      <w:pPr>
        <w:pStyle w:val="ListParagraph"/>
        <w:numPr>
          <w:ilvl w:val="0"/>
          <w:numId w:val="2"/>
        </w:numPr>
        <w:ind w:left="630"/>
        <w:jc w:val="lowKashida"/>
        <w:rPr>
          <w:highlight w:val="cyan"/>
        </w:rPr>
      </w:pPr>
      <w:r w:rsidRPr="00F35FFF">
        <w:rPr>
          <w:highlight w:val="cyan"/>
        </w:rPr>
        <w:t>Bidar Z, Ghasemi GH. (2020). The role of non-governmental organizations in the development of the right to health. Medical Law, 14(52): 7-26.</w:t>
      </w:r>
    </w:p>
    <w:p w14:paraId="535ECBC1" w14:textId="119C6565" w:rsidR="004D18EA" w:rsidRPr="00F35FFF" w:rsidRDefault="004D18EA" w:rsidP="00C33E87">
      <w:pPr>
        <w:pStyle w:val="ListParagraph"/>
        <w:numPr>
          <w:ilvl w:val="0"/>
          <w:numId w:val="2"/>
        </w:numPr>
        <w:ind w:left="630"/>
        <w:jc w:val="lowKashida"/>
        <w:rPr>
          <w:highlight w:val="cyan"/>
        </w:rPr>
      </w:pPr>
      <w:r w:rsidRPr="00F35FFF">
        <w:rPr>
          <w:highlight w:val="cyan"/>
        </w:rPr>
        <w:t xml:space="preserve">Jalali Khan Abadi T, </w:t>
      </w:r>
      <w:proofErr w:type="spellStart"/>
      <w:r w:rsidRPr="00F35FFF">
        <w:rPr>
          <w:highlight w:val="cyan"/>
        </w:rPr>
        <w:t>Alvani</w:t>
      </w:r>
      <w:proofErr w:type="spellEnd"/>
      <w:r w:rsidRPr="00F35FFF">
        <w:rPr>
          <w:highlight w:val="cyan"/>
        </w:rPr>
        <w:t xml:space="preserve"> SM, </w:t>
      </w:r>
      <w:proofErr w:type="spellStart"/>
      <w:r w:rsidRPr="00F35FFF">
        <w:rPr>
          <w:highlight w:val="cyan"/>
        </w:rPr>
        <w:t>Va’ezi</w:t>
      </w:r>
      <w:proofErr w:type="spellEnd"/>
      <w:r w:rsidRPr="00F35FFF">
        <w:rPr>
          <w:highlight w:val="cyan"/>
        </w:rPr>
        <w:t xml:space="preserve"> R, Ghorbani Zadeh V. (2020). Designing a model of network governance in the country’s health system. Quarterly Journal of Iranian Management Sciences Association, 15(58): 1-30.</w:t>
      </w:r>
    </w:p>
    <w:p w14:paraId="452B86E5" w14:textId="6C0985BD" w:rsidR="00C22EBA" w:rsidRPr="00F35FFF" w:rsidRDefault="00C22EBA" w:rsidP="00C33E87">
      <w:pPr>
        <w:pStyle w:val="ListParagraph"/>
        <w:numPr>
          <w:ilvl w:val="0"/>
          <w:numId w:val="2"/>
        </w:numPr>
        <w:ind w:left="630"/>
        <w:jc w:val="lowKashida"/>
        <w:rPr>
          <w:highlight w:val="cyan"/>
        </w:rPr>
      </w:pPr>
      <w:r w:rsidRPr="00F35FFF">
        <w:rPr>
          <w:highlight w:val="cyan"/>
        </w:rPr>
        <w:t>Mohammadi-</w:t>
      </w:r>
      <w:proofErr w:type="spellStart"/>
      <w:r w:rsidRPr="00F35FFF">
        <w:rPr>
          <w:highlight w:val="cyan"/>
        </w:rPr>
        <w:t>Sefiddashti</w:t>
      </w:r>
      <w:proofErr w:type="spellEnd"/>
      <w:r w:rsidRPr="00F35FFF">
        <w:rPr>
          <w:highlight w:val="cyan"/>
        </w:rPr>
        <w:t xml:space="preserve">, F., </w:t>
      </w:r>
      <w:proofErr w:type="spellStart"/>
      <w:r w:rsidRPr="00F35FFF">
        <w:rPr>
          <w:highlight w:val="cyan"/>
        </w:rPr>
        <w:t>Keyvanara</w:t>
      </w:r>
      <w:proofErr w:type="spellEnd"/>
      <w:r w:rsidRPr="00F35FFF">
        <w:rPr>
          <w:highlight w:val="cyan"/>
        </w:rPr>
        <w:t xml:space="preserve">, M., &amp; </w:t>
      </w:r>
      <w:proofErr w:type="spellStart"/>
      <w:r w:rsidRPr="00F35FFF">
        <w:rPr>
          <w:highlight w:val="cyan"/>
        </w:rPr>
        <w:t>Samouei</w:t>
      </w:r>
      <w:proofErr w:type="spellEnd"/>
      <w:r w:rsidRPr="00F35FFF">
        <w:rPr>
          <w:highlight w:val="cyan"/>
        </w:rPr>
        <w:t xml:space="preserve">, R. (2020). </w:t>
      </w:r>
      <w:proofErr w:type="spellStart"/>
      <w:r w:rsidRPr="00F35FFF">
        <w:rPr>
          <w:highlight w:val="cyan"/>
        </w:rPr>
        <w:t>Barrasi</w:t>
      </w:r>
      <w:proofErr w:type="spellEnd"/>
      <w:r w:rsidRPr="00F35FFF">
        <w:rPr>
          <w:highlight w:val="cyan"/>
        </w:rPr>
        <w:t xml:space="preserve"> </w:t>
      </w:r>
      <w:proofErr w:type="spellStart"/>
      <w:r w:rsidRPr="00F35FFF">
        <w:rPr>
          <w:highlight w:val="cyan"/>
        </w:rPr>
        <w:t>va</w:t>
      </w:r>
      <w:proofErr w:type="spellEnd"/>
      <w:r w:rsidRPr="00F35FFF">
        <w:rPr>
          <w:highlight w:val="cyan"/>
        </w:rPr>
        <w:t xml:space="preserve"> </w:t>
      </w:r>
      <w:proofErr w:type="spellStart"/>
      <w:r w:rsidRPr="00F35FFF">
        <w:rPr>
          <w:highlight w:val="cyan"/>
        </w:rPr>
        <w:t>olaviat-bandi</w:t>
      </w:r>
      <w:proofErr w:type="spellEnd"/>
      <w:r w:rsidRPr="00F35FFF">
        <w:rPr>
          <w:highlight w:val="cyan"/>
        </w:rPr>
        <w:t xml:space="preserve"> </w:t>
      </w:r>
      <w:proofErr w:type="spellStart"/>
      <w:r w:rsidRPr="00F35FFF">
        <w:rPr>
          <w:highlight w:val="cyan"/>
        </w:rPr>
        <w:t>mavaane</w:t>
      </w:r>
      <w:proofErr w:type="spellEnd"/>
      <w:r w:rsidRPr="00F35FFF">
        <w:rPr>
          <w:highlight w:val="cyan"/>
        </w:rPr>
        <w:t xml:space="preserve">’ </w:t>
      </w:r>
      <w:proofErr w:type="spellStart"/>
      <w:r w:rsidRPr="00F35FFF">
        <w:rPr>
          <w:highlight w:val="cyan"/>
        </w:rPr>
        <w:t>mosharekat</w:t>
      </w:r>
      <w:proofErr w:type="spellEnd"/>
      <w:r w:rsidRPr="00F35FFF">
        <w:rPr>
          <w:highlight w:val="cyan"/>
        </w:rPr>
        <w:t xml:space="preserve"> </w:t>
      </w:r>
      <w:proofErr w:type="spellStart"/>
      <w:r w:rsidRPr="00F35FFF">
        <w:rPr>
          <w:highlight w:val="cyan"/>
        </w:rPr>
        <w:t>mardomi</w:t>
      </w:r>
      <w:proofErr w:type="spellEnd"/>
      <w:r w:rsidRPr="00F35FFF">
        <w:rPr>
          <w:highlight w:val="cyan"/>
        </w:rPr>
        <w:t xml:space="preserve"> </w:t>
      </w:r>
      <w:proofErr w:type="spellStart"/>
      <w:r w:rsidRPr="00F35FFF">
        <w:rPr>
          <w:highlight w:val="cyan"/>
        </w:rPr>
        <w:t>dar</w:t>
      </w:r>
      <w:proofErr w:type="spellEnd"/>
      <w:r w:rsidRPr="00F35FFF">
        <w:rPr>
          <w:highlight w:val="cyan"/>
        </w:rPr>
        <w:t xml:space="preserve"> </w:t>
      </w:r>
      <w:proofErr w:type="spellStart"/>
      <w:r w:rsidRPr="00F35FFF">
        <w:rPr>
          <w:highlight w:val="cyan"/>
        </w:rPr>
        <w:t>nezam</w:t>
      </w:r>
      <w:proofErr w:type="spellEnd"/>
      <w:r w:rsidRPr="00F35FFF">
        <w:rPr>
          <w:highlight w:val="cyan"/>
        </w:rPr>
        <w:t xml:space="preserve">-e salamat. </w:t>
      </w:r>
      <w:proofErr w:type="spellStart"/>
      <w:r w:rsidRPr="00F35FFF">
        <w:rPr>
          <w:highlight w:val="cyan"/>
        </w:rPr>
        <w:t>Faslname</w:t>
      </w:r>
      <w:proofErr w:type="spellEnd"/>
      <w:r w:rsidRPr="00F35FFF">
        <w:rPr>
          <w:highlight w:val="cyan"/>
        </w:rPr>
        <w:t xml:space="preserve">-ye Elmi-ye </w:t>
      </w:r>
      <w:proofErr w:type="spellStart"/>
      <w:r w:rsidRPr="00F35FFF">
        <w:rPr>
          <w:highlight w:val="cyan"/>
        </w:rPr>
        <w:t>Pazhohesh-i</w:t>
      </w:r>
      <w:proofErr w:type="spellEnd"/>
      <w:r w:rsidRPr="00F35FFF">
        <w:rPr>
          <w:highlight w:val="cyan"/>
        </w:rPr>
        <w:t xml:space="preserve"> </w:t>
      </w:r>
      <w:proofErr w:type="spellStart"/>
      <w:r w:rsidRPr="00F35FFF">
        <w:rPr>
          <w:highlight w:val="cyan"/>
        </w:rPr>
        <w:t>Behdasht</w:t>
      </w:r>
      <w:proofErr w:type="spellEnd"/>
      <w:r w:rsidRPr="00F35FFF">
        <w:rPr>
          <w:highlight w:val="cyan"/>
        </w:rPr>
        <w:t xml:space="preserve"> </w:t>
      </w:r>
      <w:proofErr w:type="spellStart"/>
      <w:r w:rsidRPr="00F35FFF">
        <w:rPr>
          <w:highlight w:val="cyan"/>
        </w:rPr>
        <w:t>dar</w:t>
      </w:r>
      <w:proofErr w:type="spellEnd"/>
      <w:r w:rsidRPr="00F35FFF">
        <w:rPr>
          <w:highlight w:val="cyan"/>
        </w:rPr>
        <w:t xml:space="preserve"> </w:t>
      </w:r>
      <w:proofErr w:type="spellStart"/>
      <w:r w:rsidRPr="00F35FFF">
        <w:rPr>
          <w:highlight w:val="cyan"/>
        </w:rPr>
        <w:t>Arseh</w:t>
      </w:r>
      <w:proofErr w:type="spellEnd"/>
      <w:r w:rsidRPr="00F35FFF">
        <w:rPr>
          <w:highlight w:val="cyan"/>
        </w:rPr>
        <w:t>, 15(2), 123-145.</w:t>
      </w:r>
    </w:p>
    <w:p w14:paraId="46E0ADF3" w14:textId="14FE9C6B" w:rsidR="00C22EBA" w:rsidRPr="00F35FFF" w:rsidRDefault="00C22EBA" w:rsidP="00C33E87">
      <w:pPr>
        <w:pStyle w:val="ListParagraph"/>
        <w:numPr>
          <w:ilvl w:val="0"/>
          <w:numId w:val="2"/>
        </w:numPr>
        <w:ind w:left="630"/>
        <w:jc w:val="lowKashida"/>
        <w:rPr>
          <w:highlight w:val="cyan"/>
        </w:rPr>
      </w:pPr>
      <w:r w:rsidRPr="00F35FFF">
        <w:rPr>
          <w:highlight w:val="cyan"/>
        </w:rPr>
        <w:t xml:space="preserve">Moosavi, S. N., Khalifeh, A., </w:t>
      </w:r>
      <w:proofErr w:type="spellStart"/>
      <w:r w:rsidRPr="00F35FFF">
        <w:rPr>
          <w:highlight w:val="cyan"/>
        </w:rPr>
        <w:t>Shojaee</w:t>
      </w:r>
      <w:proofErr w:type="spellEnd"/>
      <w:r w:rsidRPr="00F35FFF">
        <w:rPr>
          <w:highlight w:val="cyan"/>
        </w:rPr>
        <w:t xml:space="preserve">, A., &amp; </w:t>
      </w:r>
      <w:proofErr w:type="spellStart"/>
      <w:r w:rsidRPr="00F35FFF">
        <w:rPr>
          <w:highlight w:val="cyan"/>
        </w:rPr>
        <w:t>Abessi</w:t>
      </w:r>
      <w:proofErr w:type="spellEnd"/>
      <w:r w:rsidRPr="00F35FFF">
        <w:rPr>
          <w:highlight w:val="cyan"/>
        </w:rPr>
        <w:t xml:space="preserve">, M. (2019). Analyzing the impact of two major factors on medical expenses paid by health insurance organization in Iran. </w:t>
      </w:r>
      <w:proofErr w:type="spellStart"/>
      <w:r w:rsidRPr="00F35FFF">
        <w:rPr>
          <w:highlight w:val="cyan"/>
        </w:rPr>
        <w:t>arXiv</w:t>
      </w:r>
      <w:proofErr w:type="spellEnd"/>
    </w:p>
    <w:p w14:paraId="428E0AF8" w14:textId="77777777" w:rsidR="0089450F" w:rsidRPr="00F35FFF" w:rsidRDefault="00C22EBA" w:rsidP="00C33E87">
      <w:pPr>
        <w:pStyle w:val="ListParagraph"/>
        <w:numPr>
          <w:ilvl w:val="0"/>
          <w:numId w:val="2"/>
        </w:numPr>
        <w:ind w:left="630"/>
        <w:jc w:val="lowKashida"/>
        <w:rPr>
          <w:highlight w:val="cyan"/>
        </w:rPr>
      </w:pPr>
      <w:r w:rsidRPr="00F35FFF">
        <w:rPr>
          <w:highlight w:val="cyan"/>
        </w:rPr>
        <w:t xml:space="preserve">Myhre S, Habtemariam MK, Heymann DL, Ottersen T, Stoltenberg C, Ventura DFL, </w:t>
      </w:r>
      <w:proofErr w:type="spellStart"/>
      <w:r w:rsidRPr="00F35FFF">
        <w:rPr>
          <w:highlight w:val="cyan"/>
        </w:rPr>
        <w:t>Vikum</w:t>
      </w:r>
      <w:proofErr w:type="spellEnd"/>
      <w:r w:rsidRPr="00F35FFF">
        <w:rPr>
          <w:highlight w:val="cyan"/>
        </w:rPr>
        <w:t xml:space="preserve"> EF, Bergh A. (2022). Bridging global health actors and agendas: the role of national public health institutes. Springer. doi:10.1057/s41271-022-00342-0</w:t>
      </w:r>
    </w:p>
    <w:p w14:paraId="620844F6" w14:textId="77777777" w:rsidR="0089450F" w:rsidRPr="00F35FFF" w:rsidRDefault="004D18EA" w:rsidP="00C33E87">
      <w:pPr>
        <w:pStyle w:val="ListParagraph"/>
        <w:numPr>
          <w:ilvl w:val="0"/>
          <w:numId w:val="2"/>
        </w:numPr>
        <w:ind w:left="630"/>
        <w:jc w:val="lowKashida"/>
        <w:rPr>
          <w:highlight w:val="cyan"/>
        </w:rPr>
      </w:pPr>
      <w:r w:rsidRPr="00F35FFF">
        <w:rPr>
          <w:highlight w:val="cyan"/>
        </w:rPr>
        <w:t xml:space="preserve">Abdollah Tabar H, Sajjadi H, Sam Aram AA, Taj </w:t>
      </w:r>
      <w:proofErr w:type="spellStart"/>
      <w:r w:rsidRPr="00F35FFF">
        <w:rPr>
          <w:highlight w:val="cyan"/>
        </w:rPr>
        <w:t>Mazinani</w:t>
      </w:r>
      <w:proofErr w:type="spellEnd"/>
      <w:r w:rsidRPr="00F35FFF">
        <w:rPr>
          <w:highlight w:val="cyan"/>
        </w:rPr>
        <w:t xml:space="preserve"> AA. (2021). Institutional context of the health system and its developments in Iran. Social Welfare, 21(81): 87-127.</w:t>
      </w:r>
    </w:p>
    <w:p w14:paraId="352B6A83" w14:textId="77777777" w:rsidR="0089450F" w:rsidRPr="00F35FFF" w:rsidRDefault="004D18EA" w:rsidP="00C33E87">
      <w:pPr>
        <w:pStyle w:val="ListParagraph"/>
        <w:numPr>
          <w:ilvl w:val="0"/>
          <w:numId w:val="2"/>
        </w:numPr>
        <w:ind w:left="630"/>
        <w:jc w:val="lowKashida"/>
        <w:rPr>
          <w:highlight w:val="cyan"/>
        </w:rPr>
      </w:pPr>
      <w:r w:rsidRPr="00F35FFF">
        <w:rPr>
          <w:highlight w:val="cyan"/>
        </w:rPr>
        <w:t xml:space="preserve">Damari B, </w:t>
      </w:r>
      <w:proofErr w:type="spellStart"/>
      <w:r w:rsidRPr="00F35FFF">
        <w:rPr>
          <w:highlight w:val="cyan"/>
        </w:rPr>
        <w:t>Heydarnia</w:t>
      </w:r>
      <w:proofErr w:type="spellEnd"/>
      <w:r w:rsidRPr="00F35FFF">
        <w:rPr>
          <w:highlight w:val="cyan"/>
        </w:rPr>
        <w:t xml:space="preserve"> MA, Rahbari Bonab M. (2014). The role and performance of non-governmental organizations in maintaining and promoting community health. </w:t>
      </w:r>
      <w:proofErr w:type="spellStart"/>
      <w:r w:rsidRPr="00F35FFF">
        <w:rPr>
          <w:highlight w:val="cyan"/>
        </w:rPr>
        <w:t>Payesh</w:t>
      </w:r>
      <w:proofErr w:type="spellEnd"/>
      <w:r w:rsidRPr="00F35FFF">
        <w:rPr>
          <w:highlight w:val="cyan"/>
        </w:rPr>
        <w:t>, 13(5): 541-550.</w:t>
      </w:r>
    </w:p>
    <w:p w14:paraId="17D05C9C" w14:textId="2759A569" w:rsidR="004D18EA" w:rsidRPr="00F35FFF" w:rsidRDefault="004D18EA" w:rsidP="00C33E87">
      <w:pPr>
        <w:pStyle w:val="ListParagraph"/>
        <w:numPr>
          <w:ilvl w:val="0"/>
          <w:numId w:val="2"/>
        </w:numPr>
        <w:ind w:left="630"/>
        <w:jc w:val="lowKashida"/>
        <w:rPr>
          <w:highlight w:val="cyan"/>
        </w:rPr>
      </w:pPr>
      <w:r w:rsidRPr="004D18EA">
        <w:rPr>
          <w:highlight w:val="cyan"/>
        </w:rPr>
        <w:t>Kiani MA, Zarei B. (2022). A comparative analysis of the role of non-governmental organizations and local governments in achieving good governance. Natural Resources, 75(2): 242-262.</w:t>
      </w:r>
    </w:p>
    <w:p w14:paraId="1606BDDD" w14:textId="77777777" w:rsidR="0089450F" w:rsidRPr="00F35FFF" w:rsidRDefault="0089450F" w:rsidP="00C33E87">
      <w:pPr>
        <w:pStyle w:val="ListParagraph"/>
        <w:numPr>
          <w:ilvl w:val="0"/>
          <w:numId w:val="2"/>
        </w:numPr>
        <w:ind w:left="630"/>
        <w:jc w:val="lowKashida"/>
        <w:rPr>
          <w:highlight w:val="cyan"/>
        </w:rPr>
      </w:pPr>
      <w:r w:rsidRPr="00F35FFF">
        <w:rPr>
          <w:highlight w:val="cyan"/>
        </w:rPr>
        <w:t xml:space="preserve">Mohammadi Ha H, </w:t>
      </w:r>
      <w:proofErr w:type="spellStart"/>
      <w:r w:rsidRPr="00F35FFF">
        <w:rPr>
          <w:highlight w:val="cyan"/>
        </w:rPr>
        <w:t>Memarzadeh</w:t>
      </w:r>
      <w:proofErr w:type="spellEnd"/>
      <w:r w:rsidRPr="00F35FFF">
        <w:rPr>
          <w:highlight w:val="cyan"/>
        </w:rPr>
        <w:t xml:space="preserve"> GR, Azimi P. (2021). Designing a model for improving the country’s health system with an emphasis on governance strategies. </w:t>
      </w:r>
      <w:proofErr w:type="spellStart"/>
      <w:r w:rsidRPr="00F35FFF">
        <w:rPr>
          <w:highlight w:val="cyan"/>
        </w:rPr>
        <w:t>Payavard</w:t>
      </w:r>
      <w:proofErr w:type="spellEnd"/>
      <w:r w:rsidRPr="00F35FFF">
        <w:rPr>
          <w:highlight w:val="cyan"/>
        </w:rPr>
        <w:t xml:space="preserve"> Salamat, 15(3): 272-290.</w:t>
      </w:r>
    </w:p>
    <w:p w14:paraId="2FF9B6F7" w14:textId="4C6E25A0" w:rsidR="0089450F" w:rsidRPr="00F35FFF" w:rsidRDefault="0089450F" w:rsidP="00C33E87">
      <w:pPr>
        <w:pStyle w:val="ListParagraph"/>
        <w:numPr>
          <w:ilvl w:val="0"/>
          <w:numId w:val="2"/>
        </w:numPr>
        <w:ind w:left="630"/>
        <w:jc w:val="lowKashida"/>
        <w:rPr>
          <w:highlight w:val="cyan"/>
        </w:rPr>
      </w:pPr>
      <w:proofErr w:type="spellStart"/>
      <w:r w:rsidRPr="00F35FFF">
        <w:rPr>
          <w:highlight w:val="cyan"/>
        </w:rPr>
        <w:t>Salarian</w:t>
      </w:r>
      <w:proofErr w:type="spellEnd"/>
      <w:r w:rsidRPr="00F35FFF">
        <w:rPr>
          <w:highlight w:val="cyan"/>
        </w:rPr>
        <w:t xml:space="preserve"> Zadeh MH, Latifi </w:t>
      </w:r>
      <w:proofErr w:type="spellStart"/>
      <w:r w:rsidRPr="00F35FFF">
        <w:rPr>
          <w:highlight w:val="cyan"/>
        </w:rPr>
        <w:t>Jaliseh</w:t>
      </w:r>
      <w:proofErr w:type="spellEnd"/>
      <w:r w:rsidRPr="00F35FFF">
        <w:rPr>
          <w:highlight w:val="cyan"/>
        </w:rPr>
        <w:t xml:space="preserve"> S. (2020). Challenges of governance structure in the Ministry of Health and Medical Education based on the network structure model. Hakim Health Systems Research Journal, 23(2): 189-200.</w:t>
      </w:r>
    </w:p>
    <w:p w14:paraId="78F39EAA" w14:textId="775B3767" w:rsidR="0089450F" w:rsidRPr="00F35FFF" w:rsidRDefault="0089450F" w:rsidP="00C33E87">
      <w:pPr>
        <w:pStyle w:val="ListParagraph"/>
        <w:numPr>
          <w:ilvl w:val="0"/>
          <w:numId w:val="2"/>
        </w:numPr>
        <w:ind w:left="630"/>
        <w:jc w:val="lowKashida"/>
        <w:rPr>
          <w:highlight w:val="cyan"/>
        </w:rPr>
      </w:pPr>
      <w:r w:rsidRPr="00F35FFF">
        <w:rPr>
          <w:highlight w:val="cyan"/>
        </w:rPr>
        <w:t>Ali Khani R, Rasouli MR, Ali Ahmadi A. (2018). The impact of key factors on the optimal network governance model in the health system: a structural equation modeling approach. Health Management, 74: 19-34.</w:t>
      </w:r>
    </w:p>
    <w:p w14:paraId="43EA0A68" w14:textId="7E3C12E0" w:rsidR="0089450F" w:rsidRPr="00F35FFF" w:rsidRDefault="0089450F" w:rsidP="00C33E87">
      <w:pPr>
        <w:pStyle w:val="ListParagraph"/>
        <w:numPr>
          <w:ilvl w:val="0"/>
          <w:numId w:val="2"/>
        </w:numPr>
        <w:ind w:left="630"/>
        <w:jc w:val="lowKashida"/>
        <w:rPr>
          <w:highlight w:val="cyan"/>
        </w:rPr>
      </w:pPr>
      <w:proofErr w:type="spellStart"/>
      <w:r w:rsidRPr="00F35FFF">
        <w:rPr>
          <w:highlight w:val="cyan"/>
        </w:rPr>
        <w:t>Farogh</w:t>
      </w:r>
      <w:proofErr w:type="spellEnd"/>
      <w:r w:rsidRPr="00F35FFF">
        <w:rPr>
          <w:highlight w:val="cyan"/>
        </w:rPr>
        <w:t xml:space="preserve"> Khosravi M, </w:t>
      </w:r>
      <w:proofErr w:type="spellStart"/>
      <w:r w:rsidRPr="00F35FFF">
        <w:rPr>
          <w:highlight w:val="cyan"/>
        </w:rPr>
        <w:t>Mosadegh</w:t>
      </w:r>
      <w:proofErr w:type="spellEnd"/>
      <w:r w:rsidRPr="00F35FFF">
        <w:rPr>
          <w:highlight w:val="cyan"/>
        </w:rPr>
        <w:t xml:space="preserve"> Rad AM, Arab M. (2021). Governance in the health system: a conceptual review. Hakim Health Systems Research Journal, 24(1): 35-54.</w:t>
      </w:r>
    </w:p>
    <w:p w14:paraId="18AF4051" w14:textId="58C6EE35" w:rsidR="0089450F" w:rsidRPr="00F35FFF" w:rsidRDefault="0089450F" w:rsidP="00C33E87">
      <w:pPr>
        <w:pStyle w:val="ListParagraph"/>
        <w:numPr>
          <w:ilvl w:val="0"/>
          <w:numId w:val="2"/>
        </w:numPr>
        <w:ind w:left="630"/>
        <w:jc w:val="lowKashida"/>
        <w:rPr>
          <w:highlight w:val="cyan"/>
        </w:rPr>
      </w:pPr>
      <w:r w:rsidRPr="00F35FFF">
        <w:rPr>
          <w:highlight w:val="cyan"/>
        </w:rPr>
        <w:t xml:space="preserve">Brugnara L, Jaramillo C, Olarte-Peña M, Karl L, Deckert A, Marx M, </w:t>
      </w:r>
      <w:proofErr w:type="spellStart"/>
      <w:r w:rsidRPr="00F35FFF">
        <w:rPr>
          <w:highlight w:val="cyan"/>
        </w:rPr>
        <w:t>Horstick</w:t>
      </w:r>
      <w:proofErr w:type="spellEnd"/>
      <w:r w:rsidRPr="00F35FFF">
        <w:rPr>
          <w:highlight w:val="cyan"/>
        </w:rPr>
        <w:t xml:space="preserve"> O, Dambach P, Fehr A. (2023). Strengthening national public health institutes: a systematic review on institution building in the public sector. Robert Koch-</w:t>
      </w:r>
      <w:proofErr w:type="spellStart"/>
      <w:r w:rsidRPr="00F35FFF">
        <w:rPr>
          <w:highlight w:val="cyan"/>
        </w:rPr>
        <w:t>Institut</w:t>
      </w:r>
      <w:proofErr w:type="spellEnd"/>
      <w:r w:rsidRPr="00F35FFF">
        <w:rPr>
          <w:highlight w:val="cyan"/>
        </w:rPr>
        <w:t>. doi:10.3389/fpubh.2023.1146655</w:t>
      </w:r>
      <w:r w:rsidRPr="00F35FFF">
        <w:rPr>
          <w:rFonts w:hint="cs"/>
          <w:highlight w:val="cyan"/>
          <w:rtl/>
        </w:rPr>
        <w:t>.</w:t>
      </w:r>
    </w:p>
    <w:p w14:paraId="2D0B775B" w14:textId="7B9F1234" w:rsidR="0089450F" w:rsidRPr="00F35FFF" w:rsidRDefault="0089450F" w:rsidP="00C33E87">
      <w:pPr>
        <w:pStyle w:val="ListParagraph"/>
        <w:numPr>
          <w:ilvl w:val="0"/>
          <w:numId w:val="2"/>
        </w:numPr>
        <w:ind w:left="630"/>
        <w:jc w:val="lowKashida"/>
        <w:rPr>
          <w:highlight w:val="cyan"/>
        </w:rPr>
      </w:pPr>
      <w:r w:rsidRPr="00F35FFF">
        <w:rPr>
          <w:highlight w:val="cyan"/>
        </w:rPr>
        <w:t>Huang A, Lin Y, Zhang L, Dong J, He Q, Tang K. (2022). Assessing health governance across countries: a scoping review protocol on indices and assessment tools applied globally. BMJ Open, 12(7): e063866. doi:10.1136/bmjopen-2022-063866</w:t>
      </w:r>
    </w:p>
    <w:p w14:paraId="2B367DE6" w14:textId="77777777" w:rsidR="00192EAE" w:rsidRPr="00F35FFF" w:rsidRDefault="0089450F" w:rsidP="00C33E87">
      <w:pPr>
        <w:pStyle w:val="ListParagraph"/>
        <w:numPr>
          <w:ilvl w:val="0"/>
          <w:numId w:val="2"/>
        </w:numPr>
        <w:ind w:left="630"/>
        <w:jc w:val="lowKashida"/>
        <w:rPr>
          <w:highlight w:val="cyan"/>
        </w:rPr>
      </w:pPr>
      <w:proofErr w:type="spellStart"/>
      <w:r w:rsidRPr="00F35FFF">
        <w:rPr>
          <w:highlight w:val="cyan"/>
        </w:rPr>
        <w:t>Tenbensel</w:t>
      </w:r>
      <w:proofErr w:type="spellEnd"/>
      <w:r w:rsidRPr="00F35FFF">
        <w:rPr>
          <w:highlight w:val="cyan"/>
        </w:rPr>
        <w:t xml:space="preserve"> T, Silwal P, Walton L. (2021). Overwriting New Public Management with New Public Governance in New Zealand’s approach to health system improvement. Journal of </w:t>
      </w:r>
      <w:r w:rsidRPr="00F35FFF">
        <w:rPr>
          <w:highlight w:val="cyan"/>
        </w:rPr>
        <w:lastRenderedPageBreak/>
        <w:t>Health Organization and Management, 35(8): 1046-1061. doi:10.1108/JHOM-09-2020-0377</w:t>
      </w:r>
      <w:r w:rsidR="00192EAE" w:rsidRPr="00F35FFF">
        <w:rPr>
          <w:rFonts w:hint="cs"/>
          <w:highlight w:val="cyan"/>
          <w:rtl/>
        </w:rPr>
        <w:t>.</w:t>
      </w:r>
    </w:p>
    <w:p w14:paraId="5CE2BD5A" w14:textId="77777777" w:rsidR="00192EAE" w:rsidRPr="00F35FFF" w:rsidRDefault="004D18EA" w:rsidP="00C33E87">
      <w:pPr>
        <w:pStyle w:val="ListParagraph"/>
        <w:numPr>
          <w:ilvl w:val="0"/>
          <w:numId w:val="2"/>
        </w:numPr>
        <w:ind w:left="630"/>
        <w:jc w:val="lowKashida"/>
        <w:rPr>
          <w:highlight w:val="cyan"/>
        </w:rPr>
      </w:pPr>
      <w:r w:rsidRPr="00F35FFF">
        <w:rPr>
          <w:highlight w:val="cyan"/>
        </w:rPr>
        <w:t>Soleimani H, Hosseinpour D, Seyyed Naqavi MA. (2023). Developing an indigenous governance model for the Iranian health system with a network approach. Governance and Development, 3(2): 147-176. doi:10.22111/jipaa.2023.414955.1136</w:t>
      </w:r>
    </w:p>
    <w:p w14:paraId="045F642B" w14:textId="77777777" w:rsidR="005244E6" w:rsidRPr="00F35FFF" w:rsidRDefault="004D18EA" w:rsidP="00C33E87">
      <w:pPr>
        <w:pStyle w:val="ListParagraph"/>
        <w:numPr>
          <w:ilvl w:val="0"/>
          <w:numId w:val="2"/>
        </w:numPr>
        <w:ind w:left="630"/>
        <w:jc w:val="lowKashida"/>
        <w:rPr>
          <w:highlight w:val="cyan"/>
        </w:rPr>
      </w:pPr>
      <w:proofErr w:type="spellStart"/>
      <w:r w:rsidRPr="00F35FFF">
        <w:rPr>
          <w:highlight w:val="cyan"/>
        </w:rPr>
        <w:t>Ghara</w:t>
      </w:r>
      <w:proofErr w:type="spellEnd"/>
      <w:r w:rsidRPr="00F35FFF">
        <w:rPr>
          <w:highlight w:val="cyan"/>
        </w:rPr>
        <w:t xml:space="preserve"> Dagh R, Rajaee Z, Aqa Mohammadi E, </w:t>
      </w:r>
      <w:proofErr w:type="spellStart"/>
      <w:r w:rsidRPr="00F35FFF">
        <w:rPr>
          <w:highlight w:val="cyan"/>
        </w:rPr>
        <w:t>Mahdloo</w:t>
      </w:r>
      <w:proofErr w:type="spellEnd"/>
      <w:r w:rsidRPr="00F35FFF">
        <w:rPr>
          <w:highlight w:val="cyan"/>
        </w:rPr>
        <w:t xml:space="preserve"> M. (2023). Exploring the themes of network governance in the health tourism sector. Public Policy in Management, 14(49): 93-110.</w:t>
      </w:r>
    </w:p>
    <w:p w14:paraId="51A318EC" w14:textId="77777777" w:rsidR="005244E6" w:rsidRPr="00F35FFF" w:rsidRDefault="004D18EA" w:rsidP="00C33E87">
      <w:pPr>
        <w:pStyle w:val="ListParagraph"/>
        <w:numPr>
          <w:ilvl w:val="0"/>
          <w:numId w:val="2"/>
        </w:numPr>
        <w:ind w:left="630"/>
        <w:jc w:val="lowKashida"/>
        <w:rPr>
          <w:highlight w:val="cyan"/>
        </w:rPr>
      </w:pPr>
      <w:proofErr w:type="spellStart"/>
      <w:r w:rsidRPr="004D18EA">
        <w:rPr>
          <w:highlight w:val="cyan"/>
        </w:rPr>
        <w:t>Mosadegh</w:t>
      </w:r>
      <w:proofErr w:type="spellEnd"/>
      <w:r w:rsidRPr="004D18EA">
        <w:rPr>
          <w:highlight w:val="cyan"/>
        </w:rPr>
        <w:t xml:space="preserve"> Rad AM, Rahimi Tabar P. (2019). The governance model of the Iranian health system: a comparative study. Razi Journal of Medical Sciences (Iran University of Medical Sciences), 26(9): 10-28</w:t>
      </w:r>
    </w:p>
    <w:p w14:paraId="3B88DAF3" w14:textId="0C8E7ECC" w:rsidR="004E657D" w:rsidRPr="00F35FFF" w:rsidRDefault="004E657D" w:rsidP="00C33E87">
      <w:pPr>
        <w:pStyle w:val="ListParagraph"/>
        <w:numPr>
          <w:ilvl w:val="0"/>
          <w:numId w:val="2"/>
        </w:numPr>
        <w:ind w:left="630"/>
        <w:jc w:val="lowKashida"/>
        <w:rPr>
          <w:highlight w:val="cyan"/>
        </w:rPr>
      </w:pPr>
      <w:r w:rsidRPr="00F35FFF">
        <w:rPr>
          <w:highlight w:val="cyan"/>
        </w:rPr>
        <w:t xml:space="preserve">Abdi AA, Guyo W, </w:t>
      </w:r>
      <w:proofErr w:type="spellStart"/>
      <w:r w:rsidRPr="00F35FFF">
        <w:rPr>
          <w:highlight w:val="cyan"/>
        </w:rPr>
        <w:t>Moronge</w:t>
      </w:r>
      <w:proofErr w:type="spellEnd"/>
      <w:r w:rsidRPr="00F35FFF">
        <w:rPr>
          <w:highlight w:val="cyan"/>
        </w:rPr>
        <w:t xml:space="preserve"> M. (2023). Health policy and service delivery in referral hospitals in Kenya. AMO Publisher. doi:10.59324/ejtas.2023.1(6).35</w:t>
      </w:r>
    </w:p>
    <w:p w14:paraId="2C000708" w14:textId="77777777" w:rsidR="005244E6" w:rsidRPr="00F35FFF" w:rsidRDefault="005244E6" w:rsidP="00C33E87">
      <w:pPr>
        <w:pStyle w:val="ListParagraph"/>
        <w:numPr>
          <w:ilvl w:val="0"/>
          <w:numId w:val="2"/>
        </w:numPr>
        <w:ind w:left="630"/>
        <w:jc w:val="lowKashida"/>
        <w:rPr>
          <w:highlight w:val="cyan"/>
        </w:rPr>
      </w:pPr>
      <w:r w:rsidRPr="00F35FFF">
        <w:rPr>
          <w:highlight w:val="cyan"/>
        </w:rPr>
        <w:t xml:space="preserve">Van den Oord S, </w:t>
      </w:r>
      <w:proofErr w:type="spellStart"/>
      <w:r w:rsidRPr="00F35FFF">
        <w:rPr>
          <w:highlight w:val="cyan"/>
        </w:rPr>
        <w:t>Vanlaer</w:t>
      </w:r>
      <w:proofErr w:type="spellEnd"/>
      <w:r w:rsidRPr="00F35FFF">
        <w:rPr>
          <w:highlight w:val="cyan"/>
        </w:rPr>
        <w:t xml:space="preserve"> N, </w:t>
      </w:r>
      <w:proofErr w:type="spellStart"/>
      <w:r w:rsidRPr="00F35FFF">
        <w:rPr>
          <w:highlight w:val="cyan"/>
        </w:rPr>
        <w:t>Marynissen</w:t>
      </w:r>
      <w:proofErr w:type="spellEnd"/>
      <w:r w:rsidRPr="00F35FFF">
        <w:rPr>
          <w:highlight w:val="cyan"/>
        </w:rPr>
        <w:t xml:space="preserve"> H, </w:t>
      </w:r>
      <w:proofErr w:type="spellStart"/>
      <w:r w:rsidRPr="00F35FFF">
        <w:rPr>
          <w:highlight w:val="cyan"/>
        </w:rPr>
        <w:t>Brugghemans</w:t>
      </w:r>
      <w:proofErr w:type="spellEnd"/>
      <w:r w:rsidRPr="00F35FFF">
        <w:rPr>
          <w:highlight w:val="cyan"/>
        </w:rPr>
        <w:t xml:space="preserve"> B, Van Roey J, Albers S, Kenis P. (2020). Network of networks: preliminary lessons from the Antwerp Port Authority on crisis management and network governance to deal with the COVID-19 pandemic. Public Administration Review: 880-894. doi:10.1111/puar.13290</w:t>
      </w:r>
    </w:p>
    <w:p w14:paraId="58E3B562" w14:textId="77777777" w:rsidR="005244E6" w:rsidRPr="00F35FFF" w:rsidRDefault="004E657D" w:rsidP="00C33E87">
      <w:pPr>
        <w:pStyle w:val="ListParagraph"/>
        <w:numPr>
          <w:ilvl w:val="0"/>
          <w:numId w:val="2"/>
        </w:numPr>
        <w:ind w:left="630"/>
        <w:jc w:val="lowKashida"/>
        <w:rPr>
          <w:highlight w:val="cyan"/>
        </w:rPr>
      </w:pPr>
      <w:r w:rsidRPr="00F35FFF">
        <w:rPr>
          <w:highlight w:val="cyan"/>
        </w:rPr>
        <w:t xml:space="preserve">Saikat S, Squires N, Jakab Z, </w:t>
      </w:r>
      <w:proofErr w:type="spellStart"/>
      <w:r w:rsidRPr="00F35FFF">
        <w:rPr>
          <w:highlight w:val="cyan"/>
        </w:rPr>
        <w:t>Selbie</w:t>
      </w:r>
      <w:proofErr w:type="spellEnd"/>
      <w:r w:rsidRPr="00F35FFF">
        <w:rPr>
          <w:highlight w:val="cyan"/>
        </w:rPr>
        <w:t xml:space="preserve"> D, Mustafa S. (2021). Building the evidence base for global health policy: the need to strengthen institutional networks, geographical representation and global collaboration. BMJ Global Health. doi:10.1136/bmjgh-2021-006852</w:t>
      </w:r>
      <w:r w:rsidR="005244E6" w:rsidRPr="00F35FFF">
        <w:rPr>
          <w:rFonts w:hint="cs"/>
          <w:highlight w:val="cyan"/>
          <w:rtl/>
        </w:rPr>
        <w:t xml:space="preserve">. </w:t>
      </w:r>
    </w:p>
    <w:p w14:paraId="6BE4A4E2" w14:textId="77777777" w:rsidR="005244E6" w:rsidRPr="00F35FFF" w:rsidRDefault="004E657D" w:rsidP="00C33E87">
      <w:pPr>
        <w:pStyle w:val="ListParagraph"/>
        <w:numPr>
          <w:ilvl w:val="0"/>
          <w:numId w:val="2"/>
        </w:numPr>
        <w:ind w:left="630"/>
        <w:jc w:val="lowKashida"/>
        <w:rPr>
          <w:highlight w:val="cyan"/>
        </w:rPr>
      </w:pPr>
      <w:r w:rsidRPr="00F35FFF">
        <w:rPr>
          <w:highlight w:val="cyan"/>
        </w:rPr>
        <w:t xml:space="preserve">Bucher A, </w:t>
      </w:r>
      <w:proofErr w:type="spellStart"/>
      <w:r w:rsidRPr="00F35FFF">
        <w:rPr>
          <w:highlight w:val="cyan"/>
        </w:rPr>
        <w:t>Papaconstantinou</w:t>
      </w:r>
      <w:proofErr w:type="spellEnd"/>
      <w:r w:rsidRPr="00F35FFF">
        <w:rPr>
          <w:highlight w:val="cyan"/>
        </w:rPr>
        <w:t xml:space="preserve"> G, Pisani-Ferry J. (2022). The failure of global public health governance: a forensic analysis. Publications Office of the European Union. doi:10.2870/496616</w:t>
      </w:r>
    </w:p>
    <w:p w14:paraId="510487A4" w14:textId="77777777" w:rsidR="00C33E87" w:rsidRPr="00F35FFF" w:rsidRDefault="004E657D" w:rsidP="00C33E87">
      <w:pPr>
        <w:pStyle w:val="ListParagraph"/>
        <w:numPr>
          <w:ilvl w:val="0"/>
          <w:numId w:val="2"/>
        </w:numPr>
        <w:ind w:left="630"/>
        <w:jc w:val="lowKashida"/>
        <w:rPr>
          <w:highlight w:val="cyan"/>
        </w:rPr>
      </w:pPr>
      <w:r w:rsidRPr="00F35FFF">
        <w:rPr>
          <w:highlight w:val="cyan"/>
        </w:rPr>
        <w:t>Zhang H. (2021). Challenges and approaches of the global governance of public health under COVID-19. Frontiers in Public Health, 9:727214. doi:10.3389/fpubh.2021.727214</w:t>
      </w:r>
    </w:p>
    <w:p w14:paraId="5D1B640B" w14:textId="77777777" w:rsidR="00C33E87" w:rsidRPr="00F35FFF" w:rsidRDefault="004E657D" w:rsidP="00C33E87">
      <w:pPr>
        <w:pStyle w:val="ListParagraph"/>
        <w:numPr>
          <w:ilvl w:val="0"/>
          <w:numId w:val="2"/>
        </w:numPr>
        <w:ind w:left="630"/>
        <w:jc w:val="lowKashida"/>
        <w:rPr>
          <w:highlight w:val="cyan"/>
        </w:rPr>
      </w:pPr>
      <w:r w:rsidRPr="00F35FFF">
        <w:rPr>
          <w:highlight w:val="cyan"/>
        </w:rPr>
        <w:t>Abd Rahim A, Abdul Manaf R, Juni MH, Ibrahim N. (2021). Health system governance for the integration of mental health services into primary health care in sub-Saharan Africa and South Asia: a systematic review. Inquiry: The Journal of Health Care Organization, Provision, and Financing, 58: 00469580211028579. doi:10.1177/00469580211028579</w:t>
      </w:r>
    </w:p>
    <w:p w14:paraId="182A15FB" w14:textId="4F6E7F6D" w:rsidR="004E657D" w:rsidRPr="00F35FFF" w:rsidRDefault="004E657D" w:rsidP="00C33E87">
      <w:pPr>
        <w:pStyle w:val="ListParagraph"/>
        <w:numPr>
          <w:ilvl w:val="0"/>
          <w:numId w:val="2"/>
        </w:numPr>
        <w:ind w:left="630"/>
        <w:jc w:val="lowKashida"/>
        <w:rPr>
          <w:highlight w:val="cyan"/>
        </w:rPr>
      </w:pPr>
      <w:proofErr w:type="spellStart"/>
      <w:r w:rsidRPr="00F35FFF">
        <w:rPr>
          <w:highlight w:val="cyan"/>
        </w:rPr>
        <w:t>Kapucu</w:t>
      </w:r>
      <w:proofErr w:type="spellEnd"/>
      <w:r w:rsidRPr="00F35FFF">
        <w:rPr>
          <w:highlight w:val="cyan"/>
        </w:rPr>
        <w:t xml:space="preserve"> N, Hu Q. (2020). The development of network governance and its relevance for public affairs education. Journal of Public Affairs Education: 1-9. doi:10.1080/15236803.2020.183985</w:t>
      </w:r>
    </w:p>
    <w:p w14:paraId="560C2431" w14:textId="77777777" w:rsidR="004D18EA" w:rsidRDefault="004D18EA" w:rsidP="004D18EA">
      <w:pPr>
        <w:bidi/>
        <w:rPr>
          <w:rtl/>
        </w:rPr>
      </w:pPr>
    </w:p>
    <w:p w14:paraId="4D5DC0D3" w14:textId="77777777" w:rsidR="004E657D" w:rsidRDefault="004E657D" w:rsidP="004E657D">
      <w:pPr>
        <w:bidi/>
        <w:rPr>
          <w:rtl/>
        </w:rPr>
      </w:pPr>
    </w:p>
    <w:p w14:paraId="546FE425" w14:textId="77777777" w:rsidR="004D18EA" w:rsidRDefault="004D18EA" w:rsidP="004D18EA">
      <w:pPr>
        <w:bidi/>
        <w:rPr>
          <w:rtl/>
        </w:rPr>
      </w:pPr>
    </w:p>
    <w:p w14:paraId="2EA79431" w14:textId="77777777" w:rsidR="004D18EA" w:rsidRDefault="004D18EA" w:rsidP="004D18EA">
      <w:pPr>
        <w:bidi/>
        <w:rPr>
          <w:rtl/>
        </w:rPr>
      </w:pPr>
    </w:p>
    <w:p w14:paraId="355674BC" w14:textId="77777777" w:rsidR="004D18EA" w:rsidRDefault="004D18EA" w:rsidP="004D18EA">
      <w:pPr>
        <w:bidi/>
        <w:rPr>
          <w:rtl/>
        </w:rPr>
      </w:pPr>
    </w:p>
    <w:p w14:paraId="5084D0D6" w14:textId="77777777" w:rsidR="004D18EA" w:rsidRDefault="004D18EA" w:rsidP="004D18EA">
      <w:pPr>
        <w:bidi/>
        <w:rPr>
          <w:rtl/>
        </w:rPr>
      </w:pPr>
    </w:p>
    <w:p w14:paraId="197328B8" w14:textId="77777777" w:rsidR="004D18EA" w:rsidRPr="004D18EA" w:rsidRDefault="004D18EA" w:rsidP="004D18EA">
      <w:pPr>
        <w:bidi/>
      </w:pPr>
    </w:p>
    <w:p w14:paraId="61AEA45D" w14:textId="77777777" w:rsidR="005B36E6" w:rsidRPr="006654D0" w:rsidRDefault="005B36E6" w:rsidP="005B36E6">
      <w:pPr>
        <w:pStyle w:val="Subtitle"/>
        <w:ind w:left="-694" w:right="-694"/>
        <w:jc w:val="both"/>
        <w:rPr>
          <w:rFonts w:cs="B Nazanin"/>
          <w:color w:val="000000"/>
          <w:sz w:val="26"/>
          <w:szCs w:val="26"/>
          <w:rtl/>
        </w:rPr>
      </w:pPr>
    </w:p>
    <w:p w14:paraId="481BC260" w14:textId="77777777" w:rsidR="005B36E6" w:rsidRDefault="005B36E6" w:rsidP="005B36E6">
      <w:pPr>
        <w:bidi/>
        <w:rPr>
          <w:rFonts w:cs="B Zar"/>
          <w:sz w:val="28"/>
          <w:szCs w:val="28"/>
          <w:rtl/>
        </w:rPr>
      </w:pPr>
    </w:p>
    <w:p w14:paraId="678FB630" w14:textId="77777777" w:rsidR="009A73D3" w:rsidRDefault="009A73D3" w:rsidP="009A73D3">
      <w:pPr>
        <w:bidi/>
        <w:rPr>
          <w:rFonts w:cs="B Zar"/>
          <w:sz w:val="28"/>
          <w:szCs w:val="28"/>
          <w:rtl/>
        </w:rPr>
      </w:pPr>
    </w:p>
    <w:p w14:paraId="21ECCFA9" w14:textId="77777777" w:rsidR="009A73D3" w:rsidRDefault="009A73D3" w:rsidP="009A73D3">
      <w:pPr>
        <w:bidi/>
        <w:rPr>
          <w:rFonts w:cs="B Zar"/>
          <w:sz w:val="28"/>
          <w:szCs w:val="28"/>
          <w:rtl/>
        </w:rPr>
      </w:pPr>
    </w:p>
    <w:p w14:paraId="081F351B" w14:textId="77777777" w:rsidR="009A73D3" w:rsidRDefault="009A73D3" w:rsidP="009A73D3">
      <w:pPr>
        <w:bidi/>
        <w:rPr>
          <w:rFonts w:cs="B Zar"/>
          <w:sz w:val="28"/>
          <w:szCs w:val="28"/>
          <w:rtl/>
        </w:rPr>
      </w:pPr>
    </w:p>
    <w:p w14:paraId="6395D1C4" w14:textId="77777777" w:rsidR="009A73D3" w:rsidRDefault="009A73D3" w:rsidP="009A73D3">
      <w:pPr>
        <w:bidi/>
        <w:rPr>
          <w:rFonts w:cs="B Zar"/>
          <w:sz w:val="28"/>
          <w:szCs w:val="28"/>
        </w:rPr>
      </w:pPr>
    </w:p>
    <w:p w14:paraId="5B394249" w14:textId="77777777" w:rsidR="005B36E6" w:rsidRDefault="005B36E6" w:rsidP="005B36E6">
      <w:pPr>
        <w:bidi/>
        <w:rPr>
          <w:rFonts w:cs="B Zar"/>
          <w:sz w:val="28"/>
          <w:szCs w:val="28"/>
        </w:rPr>
      </w:pPr>
    </w:p>
    <w:p w14:paraId="21552D79" w14:textId="77777777" w:rsidR="005B36E6" w:rsidRPr="00915592" w:rsidRDefault="005B36E6" w:rsidP="005B36E6">
      <w:pPr>
        <w:bidi/>
        <w:rPr>
          <w:rFonts w:cs="B Zar"/>
          <w:sz w:val="28"/>
          <w:szCs w:val="28"/>
          <w:rtl/>
        </w:rPr>
      </w:pPr>
    </w:p>
    <w:p w14:paraId="2C0BF28E" w14:textId="77777777" w:rsidR="00915592" w:rsidRPr="00915592" w:rsidRDefault="00915592" w:rsidP="00915592">
      <w:pPr>
        <w:bidi/>
        <w:rPr>
          <w:rFonts w:cs="B Zar"/>
          <w:sz w:val="28"/>
          <w:szCs w:val="28"/>
          <w:rtl/>
        </w:rPr>
      </w:pPr>
    </w:p>
    <w:p w14:paraId="7AA55B16" w14:textId="77777777" w:rsidR="00915592" w:rsidRPr="00915592" w:rsidRDefault="00915592" w:rsidP="00915592">
      <w:pPr>
        <w:bidi/>
        <w:rPr>
          <w:rFonts w:cs="B Zar"/>
          <w:sz w:val="28"/>
          <w:szCs w:val="28"/>
        </w:rPr>
      </w:pPr>
    </w:p>
    <w:sectPr w:rsidR="00915592" w:rsidRPr="00915592">
      <w:footerReference w:type="defaul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Z" w:date="2025-08-20T09:40:00Z" w:initials="MZ">
    <w:p w14:paraId="5146BE97" w14:textId="77777777" w:rsidR="009E3369" w:rsidRPr="001C1FD9" w:rsidRDefault="009E3369" w:rsidP="009E3369">
      <w:pPr>
        <w:pStyle w:val="CommentText"/>
        <w:tabs>
          <w:tab w:val="left" w:pos="2091"/>
        </w:tabs>
        <w:bidi/>
        <w:ind w:left="720"/>
        <w:jc w:val="both"/>
        <w:rPr>
          <w:rFonts w:cs="B Nazanin"/>
          <w:rtl/>
        </w:rPr>
      </w:pPr>
      <w:r>
        <w:rPr>
          <w:rStyle w:val="CommentReference"/>
        </w:rPr>
        <w:annotationRef/>
      </w:r>
      <w:r w:rsidRPr="001C1FD9">
        <w:rPr>
          <w:rFonts w:cs="B Nazanin" w:hint="cs"/>
          <w:rtl/>
        </w:rPr>
        <w:t xml:space="preserve">نویسنده محترم مسؤول دست‌نوشته؛ </w:t>
      </w:r>
    </w:p>
    <w:p w14:paraId="220A7D1A" w14:textId="77777777" w:rsidR="009E3369" w:rsidRPr="001C1FD9" w:rsidRDefault="009E3369" w:rsidP="009E3369">
      <w:pPr>
        <w:pStyle w:val="CommentText"/>
        <w:tabs>
          <w:tab w:val="left" w:pos="2091"/>
        </w:tabs>
        <w:bidi/>
        <w:ind w:left="720"/>
        <w:jc w:val="both"/>
        <w:rPr>
          <w:rFonts w:cs="B Nazanin"/>
          <w:rtl/>
        </w:rPr>
      </w:pPr>
      <w:r w:rsidRPr="001C1FD9">
        <w:rPr>
          <w:rFonts w:cs="B Nazanin" w:hint="cs"/>
          <w:rtl/>
        </w:rPr>
        <w:t>خواهشمند است</w:t>
      </w:r>
    </w:p>
    <w:p w14:paraId="076E048C" w14:textId="1F297B56" w:rsidR="009E3369" w:rsidRPr="001C1FD9" w:rsidRDefault="009E3369" w:rsidP="009E3369">
      <w:pPr>
        <w:pStyle w:val="CommentText"/>
        <w:bidi/>
        <w:jc w:val="both"/>
        <w:rPr>
          <w:rFonts w:cs="B Nazanin"/>
          <w:rtl/>
        </w:rPr>
      </w:pPr>
      <w:r w:rsidRPr="001C1FD9">
        <w:rPr>
          <w:rFonts w:cs="B Nazanin"/>
          <w:rtl/>
        </w:rPr>
        <w:t>اصلاحات گفته شده در کامنت</w:t>
      </w:r>
      <w:r w:rsidRPr="001C1FD9">
        <w:rPr>
          <w:rFonts w:cs="B Nazanin" w:hint="cs"/>
          <w:rtl/>
        </w:rPr>
        <w:t>‌</w:t>
      </w:r>
      <w:r w:rsidRPr="001C1FD9">
        <w:rPr>
          <w:rFonts w:cs="B Nazanin"/>
          <w:rtl/>
        </w:rPr>
        <w:t xml:space="preserve">های این فایل </w:t>
      </w:r>
      <w:r w:rsidRPr="001C1FD9">
        <w:rPr>
          <w:rFonts w:cs="B Nazanin" w:hint="cs"/>
          <w:rtl/>
        </w:rPr>
        <w:t>که مربوط به اصلاحات فرمت و نظرات داور</w:t>
      </w:r>
      <w:r>
        <w:rPr>
          <w:rFonts w:cs="B Nazanin" w:hint="cs"/>
          <w:rtl/>
        </w:rPr>
        <w:t>ان</w:t>
      </w:r>
      <w:r w:rsidRPr="001C1FD9">
        <w:rPr>
          <w:rFonts w:cs="B Nazanin" w:hint="cs"/>
          <w:rtl/>
        </w:rPr>
        <w:t xml:space="preserve"> می‌باشد </w:t>
      </w:r>
      <w:r w:rsidRPr="001C1FD9">
        <w:rPr>
          <w:rFonts w:cs="B Nazanin"/>
          <w:rtl/>
        </w:rPr>
        <w:t xml:space="preserve">را در متن </w:t>
      </w:r>
      <w:r w:rsidRPr="001C1FD9">
        <w:rPr>
          <w:rFonts w:cs="B Nazanin" w:hint="cs"/>
          <w:rtl/>
        </w:rPr>
        <w:t>دست‌نوشته</w:t>
      </w:r>
      <w:r w:rsidRPr="001C1FD9">
        <w:rPr>
          <w:rFonts w:cs="B Nazanin"/>
          <w:rtl/>
        </w:rPr>
        <w:t xml:space="preserve"> وارد ن</w:t>
      </w:r>
      <w:r w:rsidRPr="001C1FD9">
        <w:rPr>
          <w:rFonts w:cs="B Nazanin" w:hint="cs"/>
          <w:rtl/>
        </w:rPr>
        <w:t xml:space="preserve">مایید. {اصلاحات انجام شده را </w:t>
      </w:r>
      <w:r w:rsidRPr="001C1FD9">
        <w:rPr>
          <w:rFonts w:cs="B Nazanin"/>
          <w:rtl/>
        </w:rPr>
        <w:t xml:space="preserve">با رنگ </w:t>
      </w:r>
      <w:r w:rsidRPr="001C1FD9">
        <w:rPr>
          <w:rFonts w:cs="B Nazanin" w:hint="cs"/>
          <w:rtl/>
        </w:rPr>
        <w:t>آ</w:t>
      </w:r>
      <w:r w:rsidRPr="001C1FD9">
        <w:rPr>
          <w:rFonts w:cs="B Nazanin"/>
          <w:rtl/>
        </w:rPr>
        <w:t>بی</w:t>
      </w:r>
      <w:r w:rsidRPr="001C1FD9">
        <w:rPr>
          <w:rFonts w:cs="B Nazanin" w:hint="cs"/>
          <w:rtl/>
        </w:rPr>
        <w:t>،</w:t>
      </w:r>
      <w:r w:rsidRPr="001C1FD9">
        <w:rPr>
          <w:rFonts w:cs="B Nazanin"/>
          <w:rtl/>
        </w:rPr>
        <w:t xml:space="preserve"> های لایت </w:t>
      </w:r>
      <w:r w:rsidRPr="001C1FD9">
        <w:rPr>
          <w:rFonts w:cs="B Nazanin" w:hint="cs"/>
          <w:rtl/>
        </w:rPr>
        <w:t xml:space="preserve">کنید. </w:t>
      </w:r>
      <w:r w:rsidRPr="001C1FD9">
        <w:rPr>
          <w:rFonts w:cs="B Nazanin"/>
          <w:rtl/>
        </w:rPr>
        <w:t>(</w:t>
      </w:r>
      <w:r w:rsidRPr="001C1FD9">
        <w:rPr>
          <w:rFonts w:cs="B Nazanin" w:hint="cs"/>
          <w:rtl/>
        </w:rPr>
        <w:t>ضمناً لطفا اصلاحات درخواستی داوران همراه با پاسخ در نامه‌ای جداگانه به دفتر مجله ارسال شود).</w:t>
      </w:r>
    </w:p>
    <w:p w14:paraId="22B127E2" w14:textId="77777777" w:rsidR="009E3369" w:rsidRPr="001C1FD9" w:rsidRDefault="009E3369" w:rsidP="009E3369">
      <w:pPr>
        <w:pStyle w:val="CommentText"/>
        <w:bidi/>
        <w:jc w:val="both"/>
        <w:rPr>
          <w:rFonts w:cs="B Nazanin"/>
          <w:rtl/>
        </w:rPr>
      </w:pPr>
      <w:r w:rsidRPr="001C1FD9">
        <w:rPr>
          <w:rFonts w:ascii="Arial" w:hAnsi="Arial" w:cs="B Nazanin"/>
          <w:rtl/>
        </w:rPr>
        <w:t>از پاک کردن کامنت</w:t>
      </w:r>
      <w:r w:rsidRPr="001C1FD9">
        <w:rPr>
          <w:rFonts w:ascii="Arial" w:hAnsi="Arial" w:cs="B Nazanin" w:hint="cs"/>
          <w:rtl/>
        </w:rPr>
        <w:t>‌</w:t>
      </w:r>
      <w:r w:rsidRPr="001C1FD9">
        <w:rPr>
          <w:rFonts w:ascii="Arial" w:hAnsi="Arial" w:cs="B Nazanin"/>
          <w:rtl/>
        </w:rPr>
        <w:t>ها</w:t>
      </w:r>
      <w:r w:rsidRPr="001C1FD9">
        <w:rPr>
          <w:rFonts w:ascii="Arial" w:hAnsi="Arial" w:cs="B Nazanin" w:hint="cs"/>
          <w:rtl/>
        </w:rPr>
        <w:t xml:space="preserve"> در این فایل و یا تغییر در فرمت و نام فایل </w:t>
      </w:r>
      <w:r w:rsidRPr="001C1FD9">
        <w:rPr>
          <w:rFonts w:ascii="Arial" w:hAnsi="Arial" w:cs="B Nazanin"/>
          <w:rtl/>
        </w:rPr>
        <w:t xml:space="preserve">خودداری </w:t>
      </w:r>
      <w:r w:rsidRPr="001C1FD9">
        <w:rPr>
          <w:rFonts w:ascii="Arial" w:hAnsi="Arial" w:cs="B Nazanin" w:hint="cs"/>
          <w:rtl/>
        </w:rPr>
        <w:t>ن</w:t>
      </w:r>
      <w:r w:rsidRPr="001C1FD9">
        <w:rPr>
          <w:rFonts w:ascii="Arial" w:hAnsi="Arial" w:cs="B Nazanin"/>
          <w:rtl/>
        </w:rPr>
        <w:t>مایید</w:t>
      </w:r>
      <w:r w:rsidRPr="001C1FD9">
        <w:rPr>
          <w:rFonts w:ascii="Arial" w:hAnsi="Arial" w:cs="B Nazanin" w:hint="cs"/>
          <w:rtl/>
        </w:rPr>
        <w:t xml:space="preserve"> </w:t>
      </w:r>
      <w:r w:rsidRPr="001C1FD9">
        <w:rPr>
          <w:rFonts w:cs="B Nazanin" w:hint="cs"/>
          <w:rtl/>
        </w:rPr>
        <w:t xml:space="preserve">و هر کجا که با نظر داوران و یا کامنت‌های فایل، موافق نیستین ضمن های لایت نمودن قسمت مربوطه با رنگ خاکستری، علت را در کامنت بیان نمایید. </w:t>
      </w:r>
    </w:p>
    <w:p w14:paraId="1E0053EB" w14:textId="0153C559" w:rsidR="009E3369" w:rsidRDefault="009E3369" w:rsidP="009E3369">
      <w:pPr>
        <w:pStyle w:val="CommentText"/>
        <w:bidi/>
      </w:pPr>
    </w:p>
  </w:comment>
  <w:comment w:id="1" w:author="MZ" w:date="2025-08-19T10:33:00Z" w:initials="a">
    <w:p w14:paraId="252399DE" w14:textId="37E4F610" w:rsidR="00865C8F" w:rsidRDefault="00865C8F">
      <w:pPr>
        <w:pStyle w:val="CommentText"/>
      </w:pPr>
      <w:r>
        <w:rPr>
          <w:rStyle w:val="CommentReference"/>
        </w:rPr>
        <w:annotationRef/>
      </w:r>
      <w:r>
        <w:rPr>
          <w:rFonts w:hint="cs"/>
          <w:rtl/>
        </w:rPr>
        <w:t xml:space="preserve">نوع </w:t>
      </w:r>
      <w:r>
        <w:rPr>
          <w:rFonts w:hint="cs"/>
          <w:rtl/>
        </w:rPr>
        <w:t>مقاله مشخص شود</w:t>
      </w:r>
    </w:p>
  </w:comment>
  <w:comment w:id="2" w:author="MZ" w:date="2025-08-19T10:33:00Z" w:initials="a">
    <w:p w14:paraId="116D173A" w14:textId="02F651CA" w:rsidR="00865C8F" w:rsidRDefault="00865C8F">
      <w:pPr>
        <w:pStyle w:val="CommentText"/>
      </w:pPr>
      <w:r>
        <w:rPr>
          <w:rStyle w:val="CommentReference"/>
        </w:rPr>
        <w:annotationRef/>
      </w:r>
      <w:r w:rsidRPr="00865C8F">
        <w:rPr>
          <w:rFonts w:ascii="Calibri" w:eastAsia="Calibri" w:hAnsi="Calibri" w:cs="B Nazanin" w:hint="cs"/>
          <w:sz w:val="18"/>
          <w:szCs w:val="18"/>
          <w:rtl/>
        </w:rPr>
        <w:t xml:space="preserve">لطفا </w:t>
      </w:r>
      <w:r w:rsidRPr="00865C8F">
        <w:rPr>
          <w:rFonts w:ascii="Calibri" w:eastAsia="Calibri" w:hAnsi="Calibri" w:cs="B Nazanin" w:hint="cs"/>
          <w:sz w:val="18"/>
          <w:szCs w:val="18"/>
          <w:rtl/>
        </w:rPr>
        <w:t>ضمن ذکر کد اخلاق در ملاحظات اخلاقی نامه‌ی تاییدیه‌ی کد اخلاق را نیز به دفتر مجله ارسال نمایید.</w:t>
      </w:r>
    </w:p>
  </w:comment>
  <w:comment w:id="3" w:author="MZ" w:date="2025-08-19T10:19:00Z" w:initials="a">
    <w:p w14:paraId="093A8F52" w14:textId="77777777" w:rsidR="00AA0033" w:rsidRDefault="00AA0033" w:rsidP="00C43F21">
      <w:pPr>
        <w:shd w:val="clear" w:color="auto" w:fill="FFFFFF"/>
        <w:bidi/>
        <w:spacing w:before="100" w:beforeAutospacing="1" w:after="100" w:afterAutospacing="1"/>
        <w:rPr>
          <w:rFonts w:ascii="Roboto" w:hAnsi="Roboto" w:cs="B Lotus"/>
          <w:color w:val="222222"/>
          <w:rtl/>
          <w:lang w:bidi="fa-IR"/>
        </w:rPr>
      </w:pPr>
      <w:r>
        <w:rPr>
          <w:rStyle w:val="CommentReference"/>
        </w:rPr>
        <w:annotationRef/>
      </w:r>
      <w:r>
        <w:rPr>
          <w:rFonts w:ascii="Roboto" w:hAnsi="Roboto" w:cs="B Lotus"/>
          <w:color w:val="222222"/>
        </w:rPr>
        <w:t xml:space="preserve"> </w:t>
      </w:r>
      <w:r>
        <w:rPr>
          <w:rFonts w:ascii="Roboto" w:hAnsi="Roboto" w:cs="B Lotus" w:hint="cs"/>
          <w:color w:val="222222"/>
          <w:rtl/>
          <w:lang w:bidi="fa-IR"/>
        </w:rPr>
        <w:t>داور 1:</w:t>
      </w:r>
    </w:p>
    <w:p w14:paraId="3C6F7048" w14:textId="038E680E" w:rsidR="00AA0033" w:rsidRPr="009141E6" w:rsidRDefault="00AA0033" w:rsidP="00C43F21">
      <w:pPr>
        <w:shd w:val="clear" w:color="auto" w:fill="FFFFFF"/>
        <w:bidi/>
        <w:spacing w:before="100" w:beforeAutospacing="1" w:after="100" w:afterAutospacing="1"/>
        <w:rPr>
          <w:rFonts w:ascii="Roboto" w:hAnsi="Roboto" w:cs="B Lotus"/>
          <w:color w:val="222222"/>
          <w:sz w:val="18"/>
          <w:szCs w:val="18"/>
        </w:rPr>
      </w:pPr>
      <w:r w:rsidRPr="009141E6">
        <w:rPr>
          <w:rFonts w:ascii="Roboto" w:hAnsi="Roboto" w:cs="B Lotus"/>
          <w:color w:val="222222"/>
          <w:sz w:val="18"/>
          <w:szCs w:val="18"/>
          <w:rtl/>
        </w:rPr>
        <w:t>به عنوان خوبی در کار اشاره شده است و از ابزار مناسبی استفاده شده است</w:t>
      </w:r>
      <w:r w:rsidRPr="009141E6">
        <w:rPr>
          <w:rFonts w:ascii="Roboto" w:hAnsi="Roboto" w:cs="B Lotus"/>
          <w:color w:val="222222"/>
          <w:sz w:val="18"/>
          <w:szCs w:val="18"/>
        </w:rPr>
        <w:t>. </w:t>
      </w:r>
    </w:p>
    <w:p w14:paraId="33E662F6" w14:textId="4BF2CB56" w:rsidR="00AA0033" w:rsidRPr="009141E6" w:rsidRDefault="00AA0033" w:rsidP="00C43F21">
      <w:pPr>
        <w:shd w:val="clear" w:color="auto" w:fill="FFFFFF"/>
        <w:bidi/>
        <w:spacing w:before="100" w:beforeAutospacing="1" w:after="100" w:afterAutospacing="1"/>
        <w:rPr>
          <w:rFonts w:ascii="Roboto" w:hAnsi="Roboto" w:cs="B Lotus"/>
          <w:color w:val="222222"/>
          <w:sz w:val="18"/>
          <w:szCs w:val="18"/>
          <w:rtl/>
        </w:rPr>
      </w:pPr>
      <w:r w:rsidRPr="009141E6">
        <w:rPr>
          <w:rFonts w:ascii="Roboto" w:hAnsi="Roboto" w:cs="B Lotus"/>
          <w:color w:val="222222"/>
          <w:sz w:val="18"/>
          <w:szCs w:val="18"/>
          <w:rtl/>
        </w:rPr>
        <w:t>لطفا رفرنس ها به روز شود و سلسله مراتب مطالب و ارتباط به مطالب در مقدمه بیشتر دیده شود. در بحث کار مربوطه با مطالعات دیگر بیش از این و در محورهای مختلف مقایسه شود</w:t>
      </w:r>
      <w:r w:rsidRPr="009141E6">
        <w:rPr>
          <w:rFonts w:ascii="Roboto" w:hAnsi="Roboto" w:cs="B Lotus"/>
          <w:color w:val="222222"/>
          <w:sz w:val="18"/>
          <w:szCs w:val="18"/>
        </w:rPr>
        <w:t>. </w:t>
      </w:r>
    </w:p>
    <w:p w14:paraId="286F3F9A" w14:textId="72D467F1" w:rsidR="00AA0033" w:rsidRPr="00C43F21" w:rsidRDefault="00AA0033" w:rsidP="00C43F21">
      <w:pPr>
        <w:shd w:val="clear" w:color="auto" w:fill="FFFFFF"/>
        <w:bidi/>
        <w:spacing w:before="100" w:beforeAutospacing="1" w:after="100" w:afterAutospacing="1"/>
        <w:rPr>
          <w:rFonts w:ascii="Roboto" w:hAnsi="Roboto" w:cs="B Lotus"/>
          <w:color w:val="222222"/>
          <w:rtl/>
        </w:rPr>
      </w:pPr>
      <w:r w:rsidRPr="009141E6">
        <w:rPr>
          <w:rFonts w:ascii="Roboto" w:hAnsi="Roboto" w:cs="B Lotus" w:hint="cs"/>
          <w:color w:val="222222"/>
          <w:sz w:val="18"/>
          <w:szCs w:val="18"/>
          <w:rtl/>
        </w:rPr>
        <w:t>در قسمت بحث و نتیجه گیری مبحث به درستی تبیین نشده است و نیاز ه اصلاح دارد.</w:t>
      </w:r>
    </w:p>
    <w:p w14:paraId="3F0AEB1B" w14:textId="4EE7AE51" w:rsidR="00AA0033" w:rsidRDefault="00AA0033">
      <w:pPr>
        <w:pStyle w:val="CommentText"/>
      </w:pPr>
    </w:p>
  </w:comment>
  <w:comment w:id="4" w:author="SE" w:date="2025-07-12T06:46:00Z" w:initials="SE">
    <w:p w14:paraId="1D24761B" w14:textId="0F1B5F83" w:rsidR="00AA0033" w:rsidRDefault="00AA0033">
      <w:pPr>
        <w:pStyle w:val="CommentText"/>
        <w:rPr>
          <w:rtl/>
          <w:lang w:bidi="fa-IR"/>
        </w:rPr>
      </w:pPr>
      <w:r>
        <w:rPr>
          <w:rStyle w:val="CommentReference"/>
        </w:rPr>
        <w:annotationRef/>
      </w:r>
      <w:r>
        <w:rPr>
          <w:rFonts w:hint="cs"/>
          <w:rtl/>
          <w:lang w:bidi="fa-IR"/>
        </w:rPr>
        <w:t>فرم تعهد کامل تکمیل نشده</w:t>
      </w:r>
    </w:p>
    <w:p w14:paraId="282BE627" w14:textId="3CF706D0" w:rsidR="00AA0033" w:rsidRDefault="00AA0033">
      <w:pPr>
        <w:pStyle w:val="CommentText"/>
        <w:rPr>
          <w:rtl/>
          <w:lang w:bidi="fa-IR"/>
        </w:rPr>
      </w:pPr>
      <w:hyperlink r:id="rId1" w:history="1">
        <w:r w:rsidRPr="00297336">
          <w:rPr>
            <w:rStyle w:val="Hyperlink"/>
            <w:lang w:bidi="fa-IR"/>
          </w:rPr>
          <w:t>https://mshsj.ssu.ac.ir/page/48/%D8%B1%D8%A7%D9%87%D9%86%D9%85%D8%A7%DB%8C-%D9%86%DA%AF%D8%A7%D8%B1%D8%B4-%D9%85%D9%82%D8%A7%D9%84%D9%87</w:t>
        </w:r>
      </w:hyperlink>
    </w:p>
    <w:p w14:paraId="491B0263" w14:textId="7D9EBAA7" w:rsidR="00AA0033" w:rsidRDefault="00AA0033">
      <w:pPr>
        <w:pStyle w:val="CommentText"/>
        <w:rPr>
          <w:rtl/>
          <w:lang w:bidi="fa-IR"/>
        </w:rPr>
      </w:pPr>
      <w:r>
        <w:rPr>
          <w:rFonts w:hint="cs"/>
          <w:rtl/>
          <w:lang w:bidi="fa-IR"/>
        </w:rPr>
        <w:t>به راهنمای نویسندگان مقاله توجه شود</w:t>
      </w:r>
    </w:p>
  </w:comment>
  <w:comment w:id="5" w:author="MZ" w:date="2025-08-19T10:37:00Z" w:initials="a">
    <w:p w14:paraId="310F3793" w14:textId="7FF4A631" w:rsidR="00531351" w:rsidRDefault="00531351">
      <w:pPr>
        <w:pStyle w:val="CommentText"/>
      </w:pPr>
      <w:r>
        <w:rPr>
          <w:rStyle w:val="CommentReference"/>
        </w:rPr>
        <w:annotationRef/>
      </w:r>
      <w:r w:rsidRPr="00CF32E0">
        <w:rPr>
          <w:rFonts w:cs="B Nazanin" w:hint="cs"/>
          <w:sz w:val="18"/>
          <w:szCs w:val="18"/>
          <w:rtl/>
        </w:rPr>
        <w:t>حداکثر 40 کاراکتر</w:t>
      </w:r>
    </w:p>
  </w:comment>
  <w:comment w:id="6" w:author="SEA" w:date="2023-12-27T10:23:00Z" w:initials="SE">
    <w:p w14:paraId="69306524" w14:textId="77777777" w:rsidR="009C0329" w:rsidRPr="00700C30" w:rsidRDefault="009C0329" w:rsidP="009C0329">
      <w:pPr>
        <w:pStyle w:val="CommentText"/>
        <w:bidi/>
        <w:rPr>
          <w:rFonts w:cs="B Nazanin"/>
          <w:sz w:val="18"/>
          <w:szCs w:val="18"/>
        </w:rPr>
      </w:pPr>
      <w:r w:rsidRPr="00CE4A2E">
        <w:annotationRef/>
      </w:r>
      <w:r w:rsidRPr="00CE4A2E">
        <w:annotationRef/>
      </w:r>
      <w:r w:rsidRPr="007251D8">
        <w:rPr>
          <w:rFonts w:cs="B Nazanin" w:hint="cs"/>
          <w:sz w:val="18"/>
          <w:szCs w:val="18"/>
          <w:rtl/>
        </w:rPr>
        <w:t>ضمن اینکه وابستگی سازمانی در فارسی و لاتین بررسی و به تایید هر نویسنده و سازمان مربوطه برسد چرا که بعد از این امکان تغیر در آن وجود ندارد</w:t>
      </w:r>
    </w:p>
  </w:comment>
  <w:comment w:id="7" w:author="agc" w:date="2023-12-27T10:23:00Z" w:initials="a">
    <w:p w14:paraId="6C679E85" w14:textId="77777777" w:rsidR="009C0329" w:rsidRPr="00CE4A2E" w:rsidRDefault="009C0329" w:rsidP="009C0329">
      <w:pPr>
        <w:pStyle w:val="CommentText"/>
        <w:bidi/>
        <w:rPr>
          <w:rFonts w:cs="B Nazanin"/>
          <w:sz w:val="18"/>
          <w:szCs w:val="18"/>
        </w:rPr>
      </w:pPr>
      <w:r w:rsidRPr="00CE4A2E">
        <w:rPr>
          <w:rFonts w:cs="B Nazanin"/>
          <w:sz w:val="18"/>
          <w:szCs w:val="18"/>
        </w:rPr>
        <w:annotationRef/>
      </w:r>
      <w:r w:rsidRPr="00086F3E">
        <w:rPr>
          <w:rFonts w:cs="B Nazanin" w:hint="cs"/>
          <w:sz w:val="18"/>
          <w:szCs w:val="18"/>
          <w:rtl/>
        </w:rPr>
        <w:t xml:space="preserve">آدرس کامل نویسنده مسؤول: شامل </w:t>
      </w:r>
      <w:r w:rsidRPr="00086F3E">
        <w:rPr>
          <w:rFonts w:cs="B Nazanin"/>
          <w:sz w:val="18"/>
          <w:szCs w:val="18"/>
          <w:rtl/>
        </w:rPr>
        <w:t xml:space="preserve">نشانی دقيق پستی، </w:t>
      </w:r>
      <w:r w:rsidRPr="00086F3E">
        <w:rPr>
          <w:rFonts w:cs="B Nazanin" w:hint="cs"/>
          <w:sz w:val="18"/>
          <w:szCs w:val="18"/>
          <w:rtl/>
        </w:rPr>
        <w:t>پست</w:t>
      </w:r>
      <w:r w:rsidRPr="00086F3E">
        <w:rPr>
          <w:rFonts w:cs="B Nazanin"/>
          <w:sz w:val="18"/>
          <w:szCs w:val="18"/>
          <w:rtl/>
        </w:rPr>
        <w:t xml:space="preserve"> الکترونيک، </w:t>
      </w:r>
      <w:r w:rsidRPr="00086F3E">
        <w:rPr>
          <w:rFonts w:cs="B Nazanin" w:hint="cs"/>
          <w:sz w:val="18"/>
          <w:szCs w:val="18"/>
          <w:rtl/>
        </w:rPr>
        <w:t xml:space="preserve">شماره </w:t>
      </w:r>
      <w:r w:rsidRPr="00086F3E">
        <w:rPr>
          <w:rFonts w:cs="B Nazanin"/>
          <w:sz w:val="18"/>
          <w:szCs w:val="18"/>
          <w:rtl/>
        </w:rPr>
        <w:t>تلفن</w:t>
      </w:r>
      <w:r w:rsidRPr="00086F3E">
        <w:rPr>
          <w:rFonts w:cs="B Nazanin" w:hint="cs"/>
          <w:sz w:val="18"/>
          <w:szCs w:val="18"/>
          <w:rtl/>
        </w:rPr>
        <w:t xml:space="preserve"> ثابت و همراه ذکر شود</w:t>
      </w:r>
    </w:p>
  </w:comment>
  <w:comment w:id="8" w:author="MZ" w:date="2025-08-20T08:37:00Z" w:initials="a">
    <w:p w14:paraId="34808CF2" w14:textId="5B828D80" w:rsidR="00FA5642" w:rsidRPr="00FA5642" w:rsidRDefault="00FA5642" w:rsidP="00FA5642">
      <w:pPr>
        <w:pStyle w:val="CommentText"/>
        <w:bidi/>
        <w:rPr>
          <w:rFonts w:cs="B Nazanin"/>
          <w:sz w:val="16"/>
          <w:szCs w:val="16"/>
        </w:rPr>
      </w:pPr>
      <w:r>
        <w:rPr>
          <w:rStyle w:val="CommentReference"/>
        </w:rPr>
        <w:annotationRef/>
      </w:r>
      <w:r w:rsidRPr="00CE4A2E">
        <w:annotationRef/>
      </w:r>
      <w:r w:rsidRPr="00CE4A2E">
        <w:rPr>
          <w:rFonts w:cs="B Nazanin"/>
          <w:sz w:val="18"/>
          <w:szCs w:val="18"/>
        </w:rPr>
        <w:annotationRef/>
      </w:r>
    </w:p>
    <w:p w14:paraId="74199109" w14:textId="656B2BF7" w:rsidR="00FA5642" w:rsidRPr="00CE4A2E" w:rsidRDefault="00F55F01" w:rsidP="00FA5642">
      <w:pPr>
        <w:pStyle w:val="CommentText"/>
        <w:bidi/>
        <w:rPr>
          <w:rFonts w:cs="B Nazanin"/>
          <w:sz w:val="18"/>
          <w:szCs w:val="18"/>
          <w:rtl/>
        </w:rPr>
      </w:pPr>
      <w:r>
        <w:rPr>
          <w:rFonts w:cs="B Nazanin" w:hint="cs"/>
          <w:sz w:val="16"/>
          <w:szCs w:val="16"/>
          <w:rtl/>
        </w:rPr>
        <w:t xml:space="preserve">چکیده </w:t>
      </w:r>
      <w:r>
        <w:rPr>
          <w:rFonts w:cs="B Nazanin" w:hint="cs"/>
          <w:sz w:val="16"/>
          <w:szCs w:val="16"/>
          <w:rtl/>
        </w:rPr>
        <w:t>ساختار یافته طبق تیترهای زیر و حداثر 300 کلمه باشد.</w:t>
      </w:r>
    </w:p>
    <w:p w14:paraId="29312960" w14:textId="13DDF072" w:rsidR="00FA5642" w:rsidRDefault="00FA5642">
      <w:pPr>
        <w:pStyle w:val="CommentText"/>
      </w:pPr>
    </w:p>
  </w:comment>
  <w:comment w:id="9" w:author="admin" w:date="2023-12-27T10:23:00Z" w:initials="a">
    <w:p w14:paraId="51D148A3" w14:textId="77777777" w:rsidR="00FA5642" w:rsidRPr="00CE4A2E" w:rsidRDefault="00FA5642" w:rsidP="00FA5642">
      <w:pPr>
        <w:pStyle w:val="CommentText"/>
        <w:bidi/>
        <w:rPr>
          <w:rFonts w:cs="B Nazanin"/>
          <w:sz w:val="18"/>
          <w:szCs w:val="18"/>
        </w:rPr>
      </w:pPr>
      <w:r w:rsidRPr="00CE4A2E">
        <w:rPr>
          <w:rFonts w:cs="B Nazanin"/>
          <w:sz w:val="18"/>
          <w:szCs w:val="18"/>
        </w:rPr>
        <w:annotationRef/>
      </w:r>
      <w:r w:rsidRPr="00CE4A2E">
        <w:rPr>
          <w:rFonts w:cs="B Nazanin" w:hint="cs"/>
          <w:sz w:val="18"/>
          <w:szCs w:val="18"/>
          <w:rtl/>
        </w:rPr>
        <w:t xml:space="preserve">زمینه </w:t>
      </w:r>
      <w:r w:rsidRPr="00CE4A2E">
        <w:rPr>
          <w:rFonts w:cs="B Nazanin" w:hint="cs"/>
          <w:sz w:val="18"/>
          <w:szCs w:val="18"/>
          <w:rtl/>
        </w:rPr>
        <w:t>و هدف: شامل تعریف متغیر یا متغیر‌ها، هدف پژوهش (در راستای مطالعه باشد) می باشد.</w:t>
      </w:r>
    </w:p>
  </w:comment>
  <w:comment w:id="10" w:author="admin" w:date="2023-12-27T10:23:00Z" w:initials="a">
    <w:p w14:paraId="64DC7E0A" w14:textId="77777777" w:rsidR="00FA5642" w:rsidRPr="00CE4A2E" w:rsidRDefault="00FA5642" w:rsidP="00FA5642">
      <w:pPr>
        <w:pStyle w:val="CommentText"/>
        <w:bidi/>
        <w:rPr>
          <w:rFonts w:cs="B Nazanin"/>
          <w:sz w:val="18"/>
          <w:szCs w:val="18"/>
        </w:rPr>
      </w:pPr>
      <w:r w:rsidRPr="00CE4A2E">
        <w:rPr>
          <w:rFonts w:cs="B Nazanin"/>
          <w:sz w:val="18"/>
          <w:szCs w:val="18"/>
        </w:rPr>
        <w:annotationRef/>
      </w:r>
      <w:r w:rsidRPr="00CE4A2E">
        <w:rPr>
          <w:rFonts w:cs="B Nazanin"/>
          <w:sz w:val="18"/>
          <w:szCs w:val="18"/>
          <w:rtl/>
        </w:rPr>
        <w:t>روش‌</w:t>
      </w:r>
      <w:r w:rsidRPr="00CE4A2E">
        <w:rPr>
          <w:rFonts w:cs="B Nazanin" w:hint="cs"/>
          <w:sz w:val="18"/>
          <w:szCs w:val="18"/>
          <w:rtl/>
        </w:rPr>
        <w:t xml:space="preserve">پژوهش: </w:t>
      </w:r>
      <w:r w:rsidRPr="00CE4A2E">
        <w:rPr>
          <w:rFonts w:cs="B Nazanin" w:hint="cs"/>
          <w:sz w:val="18"/>
          <w:szCs w:val="18"/>
          <w:rtl/>
        </w:rPr>
        <w:t>شامل نوع مطالعه، روش نمونه گیری و حجم نمونه، ابزار گرد آوری داده و روش تجزیه و تحلیل می باشد.</w:t>
      </w:r>
    </w:p>
  </w:comment>
  <w:comment w:id="11" w:author="admin" w:date="2023-12-27T10:23:00Z" w:initials="a">
    <w:p w14:paraId="79DC23E4" w14:textId="77777777" w:rsidR="00FA5642" w:rsidRPr="00CE4A2E" w:rsidRDefault="00FA5642" w:rsidP="00FA5642">
      <w:pPr>
        <w:pStyle w:val="CommentText"/>
        <w:bidi/>
        <w:rPr>
          <w:rFonts w:cs="B Nazanin"/>
          <w:sz w:val="18"/>
          <w:szCs w:val="18"/>
        </w:rPr>
      </w:pPr>
      <w:r w:rsidRPr="00CE4A2E">
        <w:rPr>
          <w:rFonts w:cs="B Nazanin"/>
          <w:sz w:val="18"/>
          <w:szCs w:val="18"/>
        </w:rPr>
        <w:annotationRef/>
      </w:r>
      <w:r w:rsidRPr="00CE4A2E">
        <w:rPr>
          <w:rFonts w:cs="B Nazanin" w:hint="cs"/>
          <w:sz w:val="18"/>
          <w:szCs w:val="18"/>
          <w:rtl/>
        </w:rPr>
        <w:t xml:space="preserve">حتما </w:t>
      </w:r>
      <w:r w:rsidRPr="00CE4A2E">
        <w:rPr>
          <w:rFonts w:cs="B Nazanin" w:hint="cs"/>
          <w:sz w:val="18"/>
          <w:szCs w:val="18"/>
          <w:rtl/>
        </w:rPr>
        <w:t>در راستای مطالعه و عنوان باشد.</w:t>
      </w:r>
    </w:p>
  </w:comment>
  <w:comment w:id="13" w:author="vanda2023" w:date="2025-07-17T19:16:00Z" w:initials="V">
    <w:p w14:paraId="3030AE77" w14:textId="0D0B95D0" w:rsidR="00AA0033" w:rsidRDefault="00AA0033">
      <w:pPr>
        <w:pStyle w:val="CommentText"/>
      </w:pPr>
      <w:r>
        <w:rPr>
          <w:rStyle w:val="CommentReference"/>
        </w:rPr>
        <w:annotationRef/>
      </w:r>
      <w:r>
        <w:rPr>
          <w:rFonts w:hint="cs"/>
          <w:rtl/>
        </w:rPr>
        <w:t xml:space="preserve">در </w:t>
      </w:r>
      <w:r>
        <w:rPr>
          <w:rFonts w:hint="cs"/>
          <w:rtl/>
        </w:rPr>
        <w:t>روش پژوهش باید در ابتدا به نوع مطالعه اشاره شود و بعد محیط پژوهش و جامعه آماری و تعداد نمونه ها و روش نمونه گیری و نام ابزار گردآوری داده ها  و روش تحلیل داده ها و نرم افزار تحلیل داده ها</w:t>
      </w:r>
    </w:p>
  </w:comment>
  <w:comment w:id="14" w:author="MZ" w:date="2025-08-20T08:19:00Z" w:initials="a">
    <w:p w14:paraId="764532E6" w14:textId="58C91EE1" w:rsidR="0094163E" w:rsidRPr="00CB4932" w:rsidRDefault="0094163E" w:rsidP="00CB4932">
      <w:pPr>
        <w:pStyle w:val="CommentText"/>
        <w:bidi/>
        <w:rPr>
          <w:rFonts w:cs="B Mitra"/>
          <w:sz w:val="18"/>
          <w:szCs w:val="18"/>
        </w:rPr>
      </w:pPr>
      <w:r w:rsidRPr="00CB4932">
        <w:rPr>
          <w:rStyle w:val="CommentReference"/>
          <w:sz w:val="18"/>
          <w:szCs w:val="18"/>
        </w:rPr>
        <w:annotationRef/>
      </w:r>
      <w:r w:rsidRPr="00CB4932">
        <w:rPr>
          <w:rStyle w:val="CommentReference"/>
          <w:rFonts w:cs="B Mitra"/>
          <w:sz w:val="18"/>
          <w:szCs w:val="18"/>
        </w:rPr>
        <w:annotationRef/>
      </w:r>
      <w:r w:rsidRPr="00CB4932">
        <w:rPr>
          <w:rFonts w:cs="B Mitra" w:hint="cs"/>
          <w:sz w:val="18"/>
          <w:szCs w:val="18"/>
          <w:rtl/>
        </w:rPr>
        <w:t xml:space="preserve">داور </w:t>
      </w:r>
      <w:r w:rsidRPr="00CB4932">
        <w:rPr>
          <w:rFonts w:cs="B Mitra" w:hint="cs"/>
          <w:sz w:val="18"/>
          <w:szCs w:val="18"/>
          <w:rtl/>
        </w:rPr>
        <w:t>3:</w:t>
      </w:r>
      <w:r w:rsidRPr="00CB4932">
        <w:rPr>
          <w:rFonts w:cs="B Mitra"/>
          <w:sz w:val="18"/>
          <w:szCs w:val="18"/>
        </w:rPr>
        <w:t xml:space="preserve">  </w:t>
      </w:r>
      <w:r w:rsidRPr="00CB4932">
        <w:rPr>
          <w:rFonts w:cs="B Mitra"/>
          <w:sz w:val="18"/>
          <w:szCs w:val="18"/>
          <w:rtl/>
        </w:rPr>
        <w:t xml:space="preserve">لازم است </w:t>
      </w:r>
      <w:r w:rsidRPr="00CB4932">
        <w:rPr>
          <w:rFonts w:cs="B Mitra"/>
          <w:b/>
          <w:bCs/>
          <w:sz w:val="18"/>
          <w:szCs w:val="18"/>
          <w:rtl/>
        </w:rPr>
        <w:t>چارچوب نظری مدل اولیه</w:t>
      </w:r>
      <w:r w:rsidRPr="00CB4932">
        <w:rPr>
          <w:rFonts w:cs="B Mitra"/>
          <w:sz w:val="18"/>
          <w:szCs w:val="18"/>
          <w:rtl/>
        </w:rPr>
        <w:t xml:space="preserve"> مشخص شود: آیا بر پایه نظریه خاصی طراحی شد؟</w:t>
      </w:r>
    </w:p>
    <w:p w14:paraId="57BE8D60" w14:textId="77777777" w:rsidR="0094163E" w:rsidRPr="00CB4932" w:rsidRDefault="0094163E" w:rsidP="0094163E">
      <w:pPr>
        <w:pStyle w:val="CommentText"/>
        <w:bidi/>
        <w:rPr>
          <w:rFonts w:cs="B Mitra"/>
          <w:sz w:val="18"/>
          <w:szCs w:val="18"/>
        </w:rPr>
      </w:pPr>
      <w:r w:rsidRPr="00CB4932">
        <w:rPr>
          <w:rFonts w:cs="B Mitra"/>
          <w:sz w:val="18"/>
          <w:szCs w:val="18"/>
          <w:rtl/>
        </w:rPr>
        <w:t xml:space="preserve">بهتر بود </w:t>
      </w:r>
      <w:r w:rsidRPr="00CB4932">
        <w:rPr>
          <w:rFonts w:cs="B Mitra"/>
          <w:b/>
          <w:bCs/>
          <w:sz w:val="18"/>
          <w:szCs w:val="18"/>
          <w:rtl/>
        </w:rPr>
        <w:t>نوع دلفی (کلاسیک یا اصلاح‌شده)</w:t>
      </w:r>
      <w:r w:rsidRPr="00CB4932">
        <w:rPr>
          <w:rFonts w:cs="B Mitra"/>
          <w:sz w:val="18"/>
          <w:szCs w:val="18"/>
          <w:rtl/>
        </w:rPr>
        <w:t xml:space="preserve"> و تعداد دورها در چکیده ذکر شود</w:t>
      </w:r>
      <w:r w:rsidRPr="00CB4932">
        <w:rPr>
          <w:rFonts w:cs="B Mitra"/>
          <w:sz w:val="18"/>
          <w:szCs w:val="18"/>
        </w:rPr>
        <w:t>.</w:t>
      </w:r>
    </w:p>
    <w:p w14:paraId="44428466" w14:textId="77777777" w:rsidR="0094163E" w:rsidRPr="00CB4932" w:rsidRDefault="0094163E" w:rsidP="0094163E">
      <w:pPr>
        <w:pStyle w:val="CommentText"/>
        <w:bidi/>
        <w:rPr>
          <w:rFonts w:cs="B Mitra"/>
          <w:sz w:val="18"/>
          <w:szCs w:val="18"/>
        </w:rPr>
      </w:pPr>
      <w:r w:rsidRPr="00CB4932">
        <w:rPr>
          <w:rFonts w:cs="B Mitra"/>
          <w:sz w:val="18"/>
          <w:szCs w:val="18"/>
          <w:rtl/>
        </w:rPr>
        <w:t>اگرچه اشاره به تحلیل رگرسیونی با</w:t>
      </w:r>
      <w:r w:rsidRPr="00CB4932">
        <w:rPr>
          <w:rFonts w:cs="B Mitra"/>
          <w:sz w:val="18"/>
          <w:szCs w:val="18"/>
        </w:rPr>
        <w:t xml:space="preserve"> </w:t>
      </w:r>
      <w:proofErr w:type="spellStart"/>
      <w:r w:rsidRPr="00CB4932">
        <w:rPr>
          <w:rFonts w:cs="B Mitra"/>
          <w:sz w:val="18"/>
          <w:szCs w:val="18"/>
        </w:rPr>
        <w:t>SmartPLS</w:t>
      </w:r>
      <w:proofErr w:type="spellEnd"/>
      <w:r w:rsidRPr="00CB4932">
        <w:rPr>
          <w:rFonts w:cs="B Mitra"/>
          <w:sz w:val="18"/>
          <w:szCs w:val="18"/>
        </w:rPr>
        <w:t xml:space="preserve"> </w:t>
      </w:r>
      <w:r w:rsidRPr="00CB4932">
        <w:rPr>
          <w:rFonts w:cs="B Mitra"/>
          <w:sz w:val="18"/>
          <w:szCs w:val="18"/>
          <w:rtl/>
        </w:rPr>
        <w:t xml:space="preserve">شده، بهتر است ذکر شود </w:t>
      </w:r>
      <w:r w:rsidRPr="00CB4932">
        <w:rPr>
          <w:rFonts w:cs="B Mitra"/>
          <w:b/>
          <w:bCs/>
          <w:sz w:val="18"/>
          <w:szCs w:val="18"/>
          <w:rtl/>
        </w:rPr>
        <w:t>مدل تحلیل مسیر یا تحلیل عاملی تأییدی</w:t>
      </w:r>
      <w:r w:rsidRPr="00CB4932">
        <w:rPr>
          <w:rFonts w:cs="B Mitra"/>
          <w:sz w:val="18"/>
          <w:szCs w:val="18"/>
          <w:rtl/>
        </w:rPr>
        <w:t xml:space="preserve"> بوده است</w:t>
      </w:r>
      <w:r w:rsidRPr="00CB4932">
        <w:rPr>
          <w:rFonts w:cs="B Mitra"/>
          <w:sz w:val="18"/>
          <w:szCs w:val="18"/>
        </w:rPr>
        <w:t>.</w:t>
      </w:r>
    </w:p>
    <w:p w14:paraId="46DE25CE" w14:textId="77777777" w:rsidR="0094163E" w:rsidRPr="00CB4932" w:rsidRDefault="0094163E" w:rsidP="0094163E">
      <w:pPr>
        <w:pStyle w:val="CommentText"/>
        <w:bidi/>
        <w:rPr>
          <w:rFonts w:cs="B Mitra"/>
          <w:sz w:val="18"/>
          <w:szCs w:val="18"/>
        </w:rPr>
      </w:pPr>
    </w:p>
    <w:p w14:paraId="56834645" w14:textId="535D2720" w:rsidR="0094163E" w:rsidRPr="00CB4932" w:rsidRDefault="0094163E">
      <w:pPr>
        <w:pStyle w:val="CommentText"/>
        <w:rPr>
          <w:sz w:val="18"/>
          <w:szCs w:val="18"/>
        </w:rPr>
      </w:pPr>
    </w:p>
  </w:comment>
  <w:comment w:id="17" w:author="MZ" w:date="2025-08-20T08:20:00Z" w:initials="a">
    <w:p w14:paraId="7E8F1D99" w14:textId="423D3422" w:rsidR="00532E85" w:rsidRPr="00245646" w:rsidRDefault="00532E85" w:rsidP="00532E85">
      <w:pPr>
        <w:pStyle w:val="CommentText"/>
        <w:bidi/>
        <w:rPr>
          <w:rFonts w:cs="B Mitra"/>
          <w:sz w:val="22"/>
          <w:szCs w:val="22"/>
        </w:rPr>
      </w:pPr>
      <w:r>
        <w:rPr>
          <w:rStyle w:val="CommentReference"/>
        </w:rPr>
        <w:annotationRef/>
      </w:r>
      <w:r w:rsidRPr="00245646">
        <w:rPr>
          <w:rStyle w:val="CommentReference"/>
          <w:rFonts w:cs="B Mitra"/>
          <w:sz w:val="18"/>
          <w:szCs w:val="18"/>
        </w:rPr>
        <w:annotationRef/>
      </w:r>
      <w:r w:rsidR="00F30A99">
        <w:rPr>
          <w:rFonts w:cs="B Mitra" w:hint="cs"/>
          <w:sz w:val="22"/>
          <w:szCs w:val="22"/>
          <w:rtl/>
        </w:rPr>
        <w:t>داور 3</w:t>
      </w:r>
      <w:r w:rsidR="00F30A99">
        <w:rPr>
          <w:rFonts w:cs="Calibri" w:hint="cs"/>
          <w:sz w:val="22"/>
          <w:szCs w:val="22"/>
          <w:rtl/>
        </w:rPr>
        <w:t>:</w:t>
      </w:r>
      <w:r w:rsidRPr="00245646">
        <w:rPr>
          <w:rFonts w:cs="B Mitra" w:hint="cs"/>
          <w:sz w:val="22"/>
          <w:szCs w:val="22"/>
          <w:rtl/>
        </w:rPr>
        <w:t>جامعه آملری و روش نمونه گیری و نحوه اشباع اصلا ابهام دارد</w:t>
      </w:r>
    </w:p>
    <w:p w14:paraId="0D368767" w14:textId="536F7117" w:rsidR="00532E85" w:rsidRDefault="00532E85">
      <w:pPr>
        <w:pStyle w:val="CommentText"/>
      </w:pPr>
    </w:p>
  </w:comment>
  <w:comment w:id="21" w:author="vanda2023" w:date="2025-07-17T19:18:00Z" w:initials="V">
    <w:p w14:paraId="77EB585C" w14:textId="3BCBCCBD" w:rsidR="00AA0033" w:rsidRDefault="00AA0033">
      <w:pPr>
        <w:pStyle w:val="CommentText"/>
        <w:rPr>
          <w:rtl/>
        </w:rPr>
      </w:pPr>
      <w:r>
        <w:rPr>
          <w:rStyle w:val="CommentReference"/>
        </w:rPr>
        <w:annotationRef/>
      </w:r>
      <w:r>
        <w:rPr>
          <w:rFonts w:hint="cs"/>
          <w:rtl/>
        </w:rPr>
        <w:t xml:space="preserve">روش </w:t>
      </w:r>
      <w:r>
        <w:rPr>
          <w:rFonts w:hint="cs"/>
          <w:rtl/>
        </w:rPr>
        <w:t>پژوهش:</w:t>
      </w:r>
    </w:p>
    <w:p w14:paraId="147A4BB9" w14:textId="5A0DF285" w:rsidR="00AA0033" w:rsidRDefault="00AA0033">
      <w:pPr>
        <w:pStyle w:val="CommentText"/>
      </w:pPr>
      <w:r>
        <w:rPr>
          <w:rFonts w:hint="cs"/>
          <w:rtl/>
        </w:rPr>
        <w:t>نوع مطالعه چه بوده؟ تحلیلی؟توصیفی؟. تحلیلی- توصیفی؟کیفی؟. میکس متد(کمی-کیفی)؟</w:t>
      </w:r>
    </w:p>
  </w:comment>
  <w:comment w:id="24" w:author="MZ" w:date="2025-08-20T08:22:00Z" w:initials="a">
    <w:p w14:paraId="3B9466A5" w14:textId="40CFE321" w:rsidR="00C0373B" w:rsidRPr="00245646" w:rsidRDefault="00C0373B" w:rsidP="00C0373B">
      <w:pPr>
        <w:pStyle w:val="CommentText"/>
        <w:bidi/>
        <w:rPr>
          <w:rFonts w:cs="B Mitra"/>
          <w:sz w:val="22"/>
          <w:szCs w:val="22"/>
        </w:rPr>
      </w:pPr>
      <w:r>
        <w:rPr>
          <w:rStyle w:val="CommentReference"/>
        </w:rPr>
        <w:annotationRef/>
      </w:r>
      <w:r w:rsidRPr="00245646">
        <w:rPr>
          <w:rStyle w:val="CommentReference"/>
          <w:rFonts w:cs="B Mitra"/>
          <w:sz w:val="18"/>
          <w:szCs w:val="18"/>
        </w:rPr>
        <w:annotationRef/>
      </w:r>
      <w:r w:rsidR="00F30A99">
        <w:rPr>
          <w:rFonts w:cs="B Mitra" w:hint="cs"/>
          <w:sz w:val="22"/>
          <w:szCs w:val="22"/>
          <w:rtl/>
        </w:rPr>
        <w:t xml:space="preserve"> داور </w:t>
      </w:r>
      <w:r w:rsidR="00F30A99">
        <w:rPr>
          <w:rFonts w:cs="B Mitra" w:hint="cs"/>
          <w:sz w:val="22"/>
          <w:szCs w:val="22"/>
          <w:rtl/>
        </w:rPr>
        <w:t xml:space="preserve">3: </w:t>
      </w:r>
      <w:r w:rsidRPr="00245646">
        <w:rPr>
          <w:rFonts w:cs="B Mitra" w:hint="cs"/>
          <w:sz w:val="22"/>
          <w:szCs w:val="22"/>
          <w:rtl/>
        </w:rPr>
        <w:t>سایر دی نفعان یعنی چی؟</w:t>
      </w:r>
    </w:p>
    <w:p w14:paraId="16A29D40" w14:textId="47328D06" w:rsidR="00C0373B" w:rsidRDefault="00C0373B">
      <w:pPr>
        <w:pStyle w:val="CommentText"/>
      </w:pPr>
    </w:p>
  </w:comment>
  <w:comment w:id="25" w:author="vanda2023" w:date="2025-07-17T19:15:00Z" w:initials="V">
    <w:p w14:paraId="2ADE20A3" w14:textId="6F305A12" w:rsidR="00AA0033" w:rsidRDefault="00AA0033">
      <w:pPr>
        <w:pStyle w:val="CommentText"/>
      </w:pPr>
      <w:r>
        <w:rPr>
          <w:rStyle w:val="CommentReference"/>
        </w:rPr>
        <w:annotationRef/>
      </w:r>
      <w:r>
        <w:rPr>
          <w:rFonts w:hint="cs"/>
          <w:rtl/>
        </w:rPr>
        <w:t xml:space="preserve">مطالعات </w:t>
      </w:r>
      <w:r>
        <w:rPr>
          <w:rFonts w:hint="cs"/>
          <w:rtl/>
        </w:rPr>
        <w:t>کتابخانه ای، ابزار گردآوری داده ها نیست. ابزار برای مطالعات کمی شامل چک لیست و پرسشنامه و برای مطالعات کیفی مصاحبه های نیمه ساختاری یافته و عمیق و بحث گروهی متمرکز و دلفی هست.</w:t>
      </w:r>
    </w:p>
  </w:comment>
  <w:comment w:id="26" w:author="vanda2023" w:date="2025-07-17T19:19:00Z" w:initials="V">
    <w:p w14:paraId="09FA82F2" w14:textId="399E9177" w:rsidR="00AA0033" w:rsidRDefault="00AA0033">
      <w:pPr>
        <w:pStyle w:val="CommentText"/>
      </w:pPr>
      <w:r>
        <w:rPr>
          <w:rStyle w:val="CommentReference"/>
        </w:rPr>
        <w:annotationRef/>
      </w:r>
      <w:r>
        <w:rPr>
          <w:rFonts w:hint="cs"/>
          <w:rtl/>
        </w:rPr>
        <w:t xml:space="preserve">نیمه </w:t>
      </w:r>
      <w:r>
        <w:rPr>
          <w:rFonts w:hint="cs"/>
          <w:rtl/>
        </w:rPr>
        <w:t>ساختار یافته؟ساختاریافته؟عمیق؟</w:t>
      </w:r>
    </w:p>
  </w:comment>
  <w:comment w:id="28" w:author="vanda2023" w:date="2025-07-17T19:17:00Z" w:initials="V">
    <w:p w14:paraId="72B25F97" w14:textId="34879A5B" w:rsidR="00AA0033" w:rsidRDefault="00AA0033">
      <w:pPr>
        <w:pStyle w:val="CommentText"/>
      </w:pPr>
      <w:r>
        <w:rPr>
          <w:rStyle w:val="CommentReference"/>
        </w:rPr>
        <w:annotationRef/>
      </w:r>
      <w:r>
        <w:rPr>
          <w:rFonts w:hint="cs"/>
          <w:rtl/>
        </w:rPr>
        <w:t xml:space="preserve">چه </w:t>
      </w:r>
      <w:r>
        <w:rPr>
          <w:rFonts w:hint="cs"/>
          <w:rtl/>
        </w:rPr>
        <w:t>پرسشنمه ای؟نام و ساختار ان شامل ابعاد مورد بررسی ذکر شود.</w:t>
      </w:r>
    </w:p>
  </w:comment>
  <w:comment w:id="29" w:author="vanda2023" w:date="2025-07-17T19:27:00Z" w:initials="V">
    <w:p w14:paraId="2C4AB846" w14:textId="0EF971B3" w:rsidR="00AA0033" w:rsidRDefault="00AA0033">
      <w:pPr>
        <w:pStyle w:val="CommentText"/>
      </w:pPr>
      <w:r>
        <w:rPr>
          <w:rStyle w:val="CommentReference"/>
        </w:rPr>
        <w:annotationRef/>
      </w:r>
      <w:r>
        <w:rPr>
          <w:rFonts w:hint="cs"/>
          <w:rtl/>
        </w:rPr>
        <w:t xml:space="preserve">چه </w:t>
      </w:r>
      <w:r>
        <w:rPr>
          <w:rFonts w:hint="cs"/>
          <w:rtl/>
        </w:rPr>
        <w:t>تستهای آماری؟</w:t>
      </w:r>
    </w:p>
  </w:comment>
  <w:comment w:id="31" w:author="MZ" w:date="2025-08-20T08:23:00Z" w:initials="a">
    <w:p w14:paraId="5ED2F26E" w14:textId="5F9DE0AE" w:rsidR="007E7557" w:rsidRPr="00F30A99" w:rsidRDefault="007E7557" w:rsidP="007E7557">
      <w:pPr>
        <w:pStyle w:val="CommentText"/>
        <w:bidi/>
        <w:rPr>
          <w:rFonts w:cs="B Mitra"/>
          <w:sz w:val="18"/>
          <w:szCs w:val="18"/>
          <w:rtl/>
        </w:rPr>
      </w:pPr>
      <w:r w:rsidRPr="00F30A99">
        <w:rPr>
          <w:rStyle w:val="CommentReference"/>
          <w:sz w:val="18"/>
          <w:szCs w:val="18"/>
        </w:rPr>
        <w:annotationRef/>
      </w:r>
      <w:r w:rsidRPr="00F30A99">
        <w:rPr>
          <w:rStyle w:val="CommentReference"/>
          <w:rFonts w:cs="B Mitra"/>
          <w:sz w:val="18"/>
          <w:szCs w:val="18"/>
        </w:rPr>
        <w:annotationRef/>
      </w:r>
      <w:r w:rsidR="00F30A99" w:rsidRPr="00F30A99">
        <w:rPr>
          <w:rFonts w:cs="B Mitra" w:hint="cs"/>
          <w:sz w:val="18"/>
          <w:szCs w:val="18"/>
          <w:rtl/>
        </w:rPr>
        <w:t xml:space="preserve">داور </w:t>
      </w:r>
      <w:r w:rsidR="00F30A99" w:rsidRPr="00F30A99">
        <w:rPr>
          <w:rFonts w:cs="B Mitra" w:hint="cs"/>
          <w:sz w:val="18"/>
          <w:szCs w:val="18"/>
          <w:rtl/>
        </w:rPr>
        <w:t>3:با</w:t>
      </w:r>
      <w:r w:rsidRPr="00F30A99">
        <w:rPr>
          <w:rFonts w:cs="B Mitra" w:hint="cs"/>
          <w:sz w:val="18"/>
          <w:szCs w:val="18"/>
          <w:rtl/>
        </w:rPr>
        <w:t xml:space="preserve"> توجه به این که شما در چکیده به روش اسمارت پی ال اس اشاره کردید لذا این سوال به وجود می آیدکه </w:t>
      </w:r>
    </w:p>
    <w:p w14:paraId="5DAB4019" w14:textId="77777777" w:rsidR="007E7557" w:rsidRPr="00F30A99" w:rsidRDefault="007E7557" w:rsidP="007E7557">
      <w:pPr>
        <w:pStyle w:val="CommentText"/>
        <w:bidi/>
        <w:rPr>
          <w:rFonts w:cs="B Mitra"/>
          <w:sz w:val="18"/>
          <w:szCs w:val="18"/>
        </w:rPr>
      </w:pPr>
      <w:r w:rsidRPr="00F30A99">
        <w:rPr>
          <w:rFonts w:cs="B Mitra"/>
          <w:sz w:val="18"/>
          <w:szCs w:val="18"/>
        </w:rPr>
        <w:t xml:space="preserve">  </w:t>
      </w:r>
      <w:r w:rsidRPr="00F30A99">
        <w:rPr>
          <w:rFonts w:cs="B Mitra"/>
          <w:b/>
          <w:bCs/>
          <w:sz w:val="18"/>
          <w:szCs w:val="18"/>
          <w:rtl/>
        </w:rPr>
        <w:t>ارتباط بین ابعاد</w:t>
      </w:r>
      <w:r w:rsidRPr="00F30A99">
        <w:rPr>
          <w:rFonts w:cs="B Mitra"/>
          <w:sz w:val="18"/>
          <w:szCs w:val="18"/>
          <w:rtl/>
        </w:rPr>
        <w:t xml:space="preserve"> مشخص نیست؛ آیا مثلا شفافیت بر مشارکت اثرگذار است؟</w:t>
      </w:r>
    </w:p>
    <w:p w14:paraId="0DC6ECA1" w14:textId="77777777" w:rsidR="007E7557" w:rsidRPr="00F30A99" w:rsidRDefault="007E7557" w:rsidP="007E7557">
      <w:pPr>
        <w:pStyle w:val="CommentText"/>
        <w:bidi/>
        <w:rPr>
          <w:rFonts w:cs="B Mitra"/>
          <w:sz w:val="18"/>
          <w:szCs w:val="18"/>
        </w:rPr>
      </w:pPr>
      <w:r w:rsidRPr="00F30A99">
        <w:rPr>
          <w:rFonts w:cs="B Mitra"/>
          <w:sz w:val="18"/>
          <w:szCs w:val="18"/>
        </w:rPr>
        <w:t xml:space="preserve">  </w:t>
      </w:r>
      <w:r w:rsidRPr="00F30A99">
        <w:rPr>
          <w:rFonts w:cs="B Mitra"/>
          <w:sz w:val="18"/>
          <w:szCs w:val="18"/>
          <w:rtl/>
        </w:rPr>
        <w:t xml:space="preserve">مشخص نشده </w:t>
      </w:r>
      <w:r w:rsidRPr="00F30A99">
        <w:rPr>
          <w:rFonts w:cs="B Mitra"/>
          <w:b/>
          <w:bCs/>
          <w:sz w:val="18"/>
          <w:szCs w:val="18"/>
          <w:rtl/>
        </w:rPr>
        <w:t>کدام‌یک از ابعاد ضعیف‌تر یا قوی‌تر</w:t>
      </w:r>
      <w:r w:rsidRPr="00F30A99">
        <w:rPr>
          <w:rFonts w:cs="B Mitra"/>
          <w:sz w:val="18"/>
          <w:szCs w:val="18"/>
          <w:rtl/>
        </w:rPr>
        <w:t xml:space="preserve"> هستند و آیا مدل نهایی دارای بارهای عاملی قوی است یا خیر</w:t>
      </w:r>
      <w:r w:rsidRPr="00F30A99">
        <w:rPr>
          <w:rFonts w:cs="B Mitra"/>
          <w:sz w:val="18"/>
          <w:szCs w:val="18"/>
        </w:rPr>
        <w:t>.</w:t>
      </w:r>
    </w:p>
    <w:p w14:paraId="2370A565" w14:textId="77777777" w:rsidR="007E7557" w:rsidRPr="00F30A99" w:rsidRDefault="007E7557" w:rsidP="007E7557">
      <w:pPr>
        <w:pStyle w:val="CommentText"/>
        <w:bidi/>
        <w:rPr>
          <w:rFonts w:cs="B Mitra"/>
          <w:sz w:val="18"/>
          <w:szCs w:val="18"/>
        </w:rPr>
      </w:pPr>
    </w:p>
    <w:p w14:paraId="1E1DC48E" w14:textId="3385E36B" w:rsidR="007E7557" w:rsidRPr="00F30A99" w:rsidRDefault="007E7557">
      <w:pPr>
        <w:pStyle w:val="CommentText"/>
        <w:rPr>
          <w:sz w:val="18"/>
          <w:szCs w:val="18"/>
        </w:rPr>
      </w:pPr>
    </w:p>
  </w:comment>
  <w:comment w:id="32" w:author="MZ" w:date="2025-08-20T08:24:00Z" w:initials="a">
    <w:p w14:paraId="4B5EC975" w14:textId="0038DA18" w:rsidR="005F4BD6" w:rsidRPr="00F30A99" w:rsidRDefault="005F4BD6" w:rsidP="005F4BD6">
      <w:pPr>
        <w:pStyle w:val="CommentText"/>
        <w:bidi/>
        <w:rPr>
          <w:rFonts w:cs="B Mitra"/>
          <w:sz w:val="18"/>
          <w:szCs w:val="18"/>
          <w:rtl/>
          <w:lang w:bidi="fa-IR"/>
        </w:rPr>
      </w:pPr>
      <w:r w:rsidRPr="00F30A99">
        <w:rPr>
          <w:rStyle w:val="CommentReference"/>
          <w:sz w:val="18"/>
          <w:szCs w:val="18"/>
        </w:rPr>
        <w:annotationRef/>
      </w:r>
      <w:r w:rsidRPr="00F30A99">
        <w:rPr>
          <w:rStyle w:val="CommentReference"/>
          <w:rFonts w:cs="B Mitra"/>
          <w:sz w:val="18"/>
          <w:szCs w:val="18"/>
        </w:rPr>
        <w:annotationRef/>
      </w:r>
      <w:r w:rsidR="00F30A99" w:rsidRPr="00F30A99">
        <w:rPr>
          <w:rFonts w:cs="B Mitra" w:hint="cs"/>
          <w:sz w:val="18"/>
          <w:szCs w:val="18"/>
          <w:rtl/>
        </w:rPr>
        <w:t xml:space="preserve">داور 3: </w:t>
      </w:r>
      <w:r w:rsidRPr="00F30A99">
        <w:rPr>
          <w:rFonts w:cs="B Mitra" w:hint="cs"/>
          <w:sz w:val="18"/>
          <w:szCs w:val="18"/>
          <w:rtl/>
        </w:rPr>
        <w:t xml:space="preserve">در خصوص نوآوری پژوهش حتما در یک جا مقاله مطالبی را بیان کنید چرا که موضوع حکمرانی موضوعی است که فراوان کارشده اما به نظر تاکید شما روی </w:t>
      </w:r>
      <w:r w:rsidRPr="00F30A99">
        <w:rPr>
          <w:rFonts w:cs="B Mitra"/>
          <w:sz w:val="18"/>
          <w:szCs w:val="18"/>
        </w:rPr>
        <w:t xml:space="preserve">Civil Society </w:t>
      </w:r>
      <w:r w:rsidRPr="00F30A99">
        <w:rPr>
          <w:rFonts w:cs="B Mitra" w:hint="cs"/>
          <w:sz w:val="18"/>
          <w:szCs w:val="18"/>
          <w:rtl/>
          <w:lang w:bidi="fa-IR"/>
        </w:rPr>
        <w:t xml:space="preserve"> هست و این میتونه با کمی شاخ و برگ دادن نوآوری کار شما باشد</w:t>
      </w:r>
    </w:p>
    <w:p w14:paraId="2FD1C0D6" w14:textId="0E6361CD" w:rsidR="005F4BD6" w:rsidRPr="00F30A99" w:rsidRDefault="005F4BD6">
      <w:pPr>
        <w:pStyle w:val="CommentText"/>
        <w:rPr>
          <w:sz w:val="18"/>
          <w:szCs w:val="18"/>
        </w:rPr>
      </w:pPr>
    </w:p>
  </w:comment>
  <w:comment w:id="33" w:author="vanda2023" w:date="2025-07-17T19:20:00Z" w:initials="V">
    <w:p w14:paraId="27CB59CF" w14:textId="0822EE2C" w:rsidR="00AA0033" w:rsidRPr="00F30A99" w:rsidRDefault="00AA0033" w:rsidP="00F30A99">
      <w:pPr>
        <w:pStyle w:val="CommentText"/>
        <w:bidi/>
        <w:jc w:val="both"/>
        <w:rPr>
          <w:sz w:val="18"/>
          <w:szCs w:val="18"/>
        </w:rPr>
      </w:pPr>
      <w:r w:rsidRPr="00F30A99">
        <w:rPr>
          <w:rStyle w:val="CommentReference"/>
          <w:sz w:val="18"/>
          <w:szCs w:val="18"/>
        </w:rPr>
        <w:annotationRef/>
      </w:r>
      <w:r w:rsidRPr="00F30A99">
        <w:rPr>
          <w:rFonts w:hint="cs"/>
          <w:sz w:val="18"/>
          <w:szCs w:val="18"/>
          <w:rtl/>
        </w:rPr>
        <w:t>ارایه راهکارهای اجرایی برای سیاستگذاران و حاکمیت البته در راستای نتایج به دست آمده</w:t>
      </w:r>
    </w:p>
  </w:comment>
  <w:comment w:id="35" w:author="MZ" w:date="2025-08-19T10:53:00Z" w:initials="a">
    <w:p w14:paraId="6D7DD4EE" w14:textId="4176B583" w:rsidR="00FC0A77" w:rsidRDefault="00FC0A77">
      <w:pPr>
        <w:pStyle w:val="CommentText"/>
      </w:pPr>
      <w:r>
        <w:rPr>
          <w:rStyle w:val="CommentReference"/>
        </w:rPr>
        <w:annotationRef/>
      </w:r>
      <w:r>
        <w:rPr>
          <w:rFonts w:hint="cs"/>
          <w:rtl/>
        </w:rPr>
        <w:t xml:space="preserve">کلمات </w:t>
      </w:r>
      <w:r>
        <w:rPr>
          <w:rFonts w:hint="cs"/>
          <w:rtl/>
        </w:rPr>
        <w:t>کلیدی بهتر است مفرد باشد</w:t>
      </w:r>
    </w:p>
  </w:comment>
  <w:comment w:id="36" w:author="agc" w:date="2023-12-27T10:23:00Z" w:initials="a">
    <w:p w14:paraId="12F336D6" w14:textId="77777777" w:rsidR="009A679B" w:rsidRPr="00CB1645" w:rsidRDefault="009A679B" w:rsidP="009A679B">
      <w:pPr>
        <w:pStyle w:val="CommentText"/>
        <w:bidi/>
        <w:rPr>
          <w:rFonts w:cs="B Nazanin"/>
          <w:sz w:val="18"/>
          <w:szCs w:val="18"/>
          <w:rtl/>
        </w:rPr>
      </w:pPr>
      <w:r w:rsidRPr="00CE4A2E">
        <w:rPr>
          <w:rFonts w:cs="B Nazanin"/>
          <w:sz w:val="18"/>
          <w:szCs w:val="18"/>
        </w:rPr>
        <w:annotationRef/>
      </w:r>
      <w:r w:rsidRPr="00CB1645">
        <w:rPr>
          <w:rFonts w:cs="B Nazanin" w:hint="cs"/>
          <w:sz w:val="18"/>
          <w:szCs w:val="18"/>
          <w:rtl/>
        </w:rPr>
        <w:t xml:space="preserve">نوع </w:t>
      </w:r>
      <w:r w:rsidRPr="00CB1645">
        <w:rPr>
          <w:rFonts w:cs="B Nazanin" w:hint="cs"/>
          <w:sz w:val="18"/>
          <w:szCs w:val="18"/>
          <w:rtl/>
        </w:rPr>
        <w:t>مقاله</w:t>
      </w:r>
    </w:p>
  </w:comment>
  <w:comment w:id="37" w:author="agc" w:date="2024-01-01T10:32:00Z" w:initials="a">
    <w:p w14:paraId="4F4C3E1B" w14:textId="462076DD" w:rsidR="009A679B" w:rsidRPr="00CE4A2E" w:rsidRDefault="009A679B" w:rsidP="009A679B">
      <w:pPr>
        <w:pStyle w:val="CommentText"/>
        <w:bidi/>
        <w:rPr>
          <w:rFonts w:cs="B Nazanin"/>
          <w:sz w:val="18"/>
          <w:szCs w:val="18"/>
        </w:rPr>
      </w:pPr>
      <w:r w:rsidRPr="00CE4A2E">
        <w:rPr>
          <w:rFonts w:cs="B Nazanin"/>
          <w:sz w:val="18"/>
          <w:szCs w:val="18"/>
        </w:rPr>
        <w:annotationRef/>
      </w:r>
      <w:r w:rsidRPr="00CE4A2E">
        <w:rPr>
          <w:rFonts w:cs="B Nazanin"/>
          <w:sz w:val="18"/>
          <w:szCs w:val="18"/>
        </w:rPr>
        <w:annotationRef/>
      </w:r>
      <w:r w:rsidRPr="00CE4A2E">
        <w:rPr>
          <w:rFonts w:cs="B Nazanin" w:hint="cs"/>
          <w:sz w:val="18"/>
          <w:szCs w:val="18"/>
          <w:rtl/>
        </w:rPr>
        <w:t>نویسندگان بایستی در هنگام ارسال مقاله بعد از ذکر نام نویسندگان و وابستگی سازمانی آن‌ها، شناسه رایگان ارکید آنان را نیز در فایل مقاله ذکر نمایند.</w:t>
      </w:r>
      <w:r>
        <w:rPr>
          <w:rFonts w:cs="B Nazanin" w:hint="cs"/>
          <w:sz w:val="18"/>
          <w:szCs w:val="18"/>
          <w:rtl/>
        </w:rPr>
        <w:t xml:space="preserve"> </w:t>
      </w:r>
    </w:p>
  </w:comment>
  <w:comment w:id="38" w:author="agc" w:date="2023-12-27T10:33:00Z" w:initials="a">
    <w:p w14:paraId="3AF76D39" w14:textId="77777777" w:rsidR="009A679B" w:rsidRPr="00CE4A2E" w:rsidRDefault="009A679B" w:rsidP="009A679B">
      <w:pPr>
        <w:pStyle w:val="CommentText"/>
        <w:bidi/>
        <w:rPr>
          <w:rFonts w:cs="B Nazanin"/>
          <w:sz w:val="18"/>
          <w:szCs w:val="18"/>
          <w:rtl/>
        </w:rPr>
      </w:pPr>
      <w:r w:rsidRPr="00CE4A2E">
        <w:rPr>
          <w:rFonts w:cs="B Nazanin"/>
          <w:sz w:val="18"/>
          <w:szCs w:val="18"/>
        </w:rPr>
        <w:annotationRef/>
      </w:r>
      <w:r w:rsidRPr="00CE4A2E">
        <w:rPr>
          <w:rFonts w:cs="B Nazanin"/>
          <w:sz w:val="18"/>
          <w:szCs w:val="18"/>
        </w:rPr>
        <w:annotationRef/>
      </w:r>
      <w:r w:rsidRPr="00CE4A2E">
        <w:rPr>
          <w:rFonts w:cs="B Nazanin"/>
          <w:sz w:val="18"/>
          <w:szCs w:val="18"/>
          <w:rtl/>
        </w:rPr>
        <w:t xml:space="preserve">(بين </w:t>
      </w:r>
      <w:r w:rsidRPr="00CE4A2E">
        <w:rPr>
          <w:rFonts w:cs="B Nazanin"/>
          <w:sz w:val="18"/>
          <w:szCs w:val="18"/>
          <w:rtl/>
        </w:rPr>
        <w:t xml:space="preserve">3 تا </w:t>
      </w:r>
      <w:r w:rsidRPr="00CE4A2E">
        <w:rPr>
          <w:rFonts w:cs="B Nazanin" w:hint="cs"/>
          <w:sz w:val="18"/>
          <w:szCs w:val="18"/>
          <w:rtl/>
        </w:rPr>
        <w:t>6</w:t>
      </w:r>
      <w:r w:rsidRPr="00CE4A2E">
        <w:rPr>
          <w:rFonts w:cs="B Nazanin"/>
          <w:sz w:val="18"/>
          <w:szCs w:val="18"/>
          <w:rtl/>
        </w:rPr>
        <w:t xml:space="preserve"> کلمه)</w:t>
      </w:r>
      <w:r w:rsidRPr="00CE4A2E">
        <w:rPr>
          <w:rFonts w:cs="B Nazanin" w:hint="cs"/>
          <w:sz w:val="18"/>
          <w:szCs w:val="18"/>
          <w:rtl/>
        </w:rPr>
        <w:t>، ب</w:t>
      </w:r>
      <w:r w:rsidRPr="00CE4A2E">
        <w:rPr>
          <w:rFonts w:cs="B Nazanin"/>
          <w:sz w:val="18"/>
          <w:szCs w:val="18"/>
          <w:rtl/>
        </w:rPr>
        <w:t xml:space="preserve">رای انتخاب </w:t>
      </w:r>
      <w:r w:rsidRPr="00CE4A2E">
        <w:rPr>
          <w:rFonts w:cs="B Nazanin" w:hint="cs"/>
          <w:sz w:val="18"/>
          <w:szCs w:val="18"/>
          <w:rtl/>
        </w:rPr>
        <w:t>واژه</w:t>
      </w:r>
      <w:r>
        <w:rPr>
          <w:rFonts w:cs="B Nazanin" w:hint="cs"/>
          <w:sz w:val="18"/>
          <w:szCs w:val="18"/>
          <w:rtl/>
        </w:rPr>
        <w:t>‌ها</w:t>
      </w:r>
      <w:r w:rsidRPr="00CE4A2E">
        <w:rPr>
          <w:rFonts w:cs="B Nazanin" w:hint="cs"/>
          <w:sz w:val="18"/>
          <w:szCs w:val="18"/>
          <w:rtl/>
        </w:rPr>
        <w:t xml:space="preserve">ی کلیدی </w:t>
      </w:r>
      <w:r w:rsidRPr="00CE4A2E">
        <w:rPr>
          <w:rFonts w:cs="B Nazanin"/>
          <w:sz w:val="18"/>
          <w:szCs w:val="18"/>
          <w:rtl/>
        </w:rPr>
        <w:t>از ليست</w:t>
      </w:r>
      <w:r w:rsidRPr="00CE4A2E">
        <w:rPr>
          <w:rFonts w:cs="B Nazanin"/>
          <w:sz w:val="18"/>
          <w:szCs w:val="18"/>
        </w:rPr>
        <w:t xml:space="preserve"> </w:t>
      </w:r>
      <w:proofErr w:type="spellStart"/>
      <w:r w:rsidRPr="00CE4A2E">
        <w:rPr>
          <w:rFonts w:cs="B Nazanin"/>
          <w:sz w:val="18"/>
          <w:szCs w:val="18"/>
        </w:rPr>
        <w:t>MeSH</w:t>
      </w:r>
      <w:proofErr w:type="spellEnd"/>
      <w:r w:rsidRPr="00CE4A2E">
        <w:rPr>
          <w:rFonts w:cs="B Nazanin"/>
          <w:sz w:val="18"/>
          <w:szCs w:val="18"/>
        </w:rPr>
        <w:t xml:space="preserve"> </w:t>
      </w:r>
      <w:r w:rsidRPr="00CE4A2E">
        <w:rPr>
          <w:rFonts w:cs="B Nazanin"/>
          <w:sz w:val="18"/>
          <w:szCs w:val="18"/>
          <w:rtl/>
        </w:rPr>
        <w:t>استفاده</w:t>
      </w:r>
      <w:r w:rsidRPr="00CE4A2E">
        <w:rPr>
          <w:rFonts w:cs="B Nazanin" w:hint="cs"/>
          <w:sz w:val="18"/>
          <w:szCs w:val="18"/>
          <w:rtl/>
        </w:rPr>
        <w:t xml:space="preserve"> </w:t>
      </w:r>
      <w:r w:rsidRPr="00CE4A2E">
        <w:rPr>
          <w:rFonts w:cs="B Nazanin"/>
          <w:sz w:val="18"/>
          <w:szCs w:val="18"/>
          <w:rtl/>
        </w:rPr>
        <w:t>شود</w:t>
      </w:r>
      <w:r w:rsidRPr="00CE4A2E">
        <w:rPr>
          <w:rFonts w:cs="B Nazanin" w:hint="cs"/>
          <w:sz w:val="18"/>
          <w:szCs w:val="18"/>
          <w:rtl/>
        </w:rPr>
        <w:t>.</w:t>
      </w:r>
    </w:p>
    <w:p w14:paraId="4125EE43" w14:textId="77777777" w:rsidR="009A679B" w:rsidRPr="00CE4A2E" w:rsidRDefault="009A679B" w:rsidP="009A679B">
      <w:pPr>
        <w:pStyle w:val="CommentText"/>
        <w:bidi/>
        <w:rPr>
          <w:rFonts w:cs="B Nazanin"/>
          <w:sz w:val="18"/>
          <w:szCs w:val="18"/>
          <w:rtl/>
        </w:rPr>
      </w:pPr>
      <w:r w:rsidRPr="00CE4A2E">
        <w:rPr>
          <w:rFonts w:cs="B Nazanin" w:hint="cs"/>
          <w:sz w:val="18"/>
          <w:szCs w:val="18"/>
          <w:rtl/>
        </w:rPr>
        <w:t>مناسب بودن واژه‌ها، لاتین و یا سرواژه نباشد.</w:t>
      </w:r>
    </w:p>
    <w:p w14:paraId="67324FE9" w14:textId="77777777" w:rsidR="009A679B" w:rsidRPr="00CB1645" w:rsidRDefault="009A679B" w:rsidP="009A679B">
      <w:pPr>
        <w:pStyle w:val="CommentText"/>
        <w:bidi/>
        <w:rPr>
          <w:rFonts w:cs="B Nazanin"/>
          <w:sz w:val="18"/>
          <w:szCs w:val="18"/>
          <w:rtl/>
        </w:rPr>
      </w:pPr>
      <w:r w:rsidRPr="00CE4A2E">
        <w:rPr>
          <w:rFonts w:cs="B Nazanin"/>
          <w:sz w:val="18"/>
          <w:szCs w:val="18"/>
        </w:rPr>
        <w:t>)</w:t>
      </w:r>
      <w:r w:rsidRPr="00BD4DBF">
        <w:rPr>
          <w:rFonts w:cs="B Nazanin"/>
          <w:sz w:val="18"/>
          <w:szCs w:val="18"/>
          <w:rtl/>
        </w:rPr>
        <w:t xml:space="preserve"> کنترل شود که واژه</w:t>
      </w:r>
      <w:r>
        <w:rPr>
          <w:rFonts w:cs="B Nazanin"/>
          <w:sz w:val="18"/>
          <w:szCs w:val="18"/>
          <w:rtl/>
        </w:rPr>
        <w:t>‌ها</w:t>
      </w:r>
      <w:r w:rsidRPr="00BD4DBF">
        <w:rPr>
          <w:rFonts w:cs="B Nazanin"/>
          <w:sz w:val="18"/>
          <w:szCs w:val="18"/>
          <w:rtl/>
        </w:rPr>
        <w:t xml:space="preserve"> در لیست مش باشد</w:t>
      </w:r>
      <w:r w:rsidRPr="00CE4A2E">
        <w:rPr>
          <w:rFonts w:cs="B Nazanin" w:hint="cs"/>
          <w:sz w:val="18"/>
          <w:szCs w:val="18"/>
          <w:rtl/>
        </w:rPr>
        <w:t>.</w:t>
      </w:r>
      <w:r w:rsidRPr="00CE4A2E">
        <w:rPr>
          <w:rFonts w:cs="B Nazanin"/>
          <w:sz w:val="18"/>
          <w:szCs w:val="18"/>
        </w:rPr>
        <w:t>( (</w:t>
      </w:r>
      <w:hyperlink r:id="rId2" w:history="1">
        <w:r w:rsidRPr="00CE4A2E">
          <w:t>http://www.nlm.nih.gov/mesh/MBrowser.html</w:t>
        </w:r>
      </w:hyperlink>
      <w:r w:rsidRPr="00CE4A2E">
        <w:rPr>
          <w:rFonts w:cs="B Nazanin"/>
          <w:sz w:val="18"/>
          <w:szCs w:val="18"/>
        </w:rPr>
        <w:t>)</w:t>
      </w:r>
    </w:p>
  </w:comment>
  <w:comment w:id="39" w:author="agc" w:date="2023-12-27T10:58:00Z" w:initials="a">
    <w:p w14:paraId="3394A5F9" w14:textId="77777777" w:rsidR="009A679B" w:rsidRDefault="009A679B" w:rsidP="009A679B">
      <w:pPr>
        <w:pStyle w:val="CommentText"/>
        <w:bidi/>
        <w:rPr>
          <w:rFonts w:cs="B Nazanin"/>
          <w:sz w:val="18"/>
          <w:szCs w:val="18"/>
        </w:rPr>
      </w:pPr>
      <w:r w:rsidRPr="00CE4A2E">
        <w:rPr>
          <w:rFonts w:cs="B Nazanin"/>
        </w:rPr>
        <w:annotationRef/>
      </w:r>
      <w:r w:rsidRPr="00CB1645">
        <w:rPr>
          <w:rFonts w:cs="B Nazanin" w:hint="cs"/>
          <w:sz w:val="18"/>
          <w:szCs w:val="18"/>
          <w:rtl/>
        </w:rPr>
        <w:t>برگردان انگلیسی سازمان حمایت کننده</w:t>
      </w:r>
    </w:p>
    <w:p w14:paraId="68B002B8" w14:textId="77777777" w:rsidR="009A679B" w:rsidRPr="00CE4A2E" w:rsidRDefault="009A679B" w:rsidP="009A679B">
      <w:pPr>
        <w:pStyle w:val="CommentText"/>
        <w:rPr>
          <w:rFonts w:cs="B Nazanin"/>
          <w:sz w:val="18"/>
          <w:szCs w:val="18"/>
        </w:rPr>
      </w:pPr>
      <w:r w:rsidRPr="00CE4A2E">
        <w:rPr>
          <w:rFonts w:cs="B Nazanin"/>
          <w:sz w:val="18"/>
          <w:szCs w:val="18"/>
        </w:rPr>
        <w:t xml:space="preserve">Funding: This study has been supported by </w:t>
      </w:r>
      <w:r w:rsidRPr="00CE4A2E">
        <w:rPr>
          <w:rFonts w:cs="B Nazanin" w:hint="cs"/>
          <w:sz w:val="18"/>
          <w:szCs w:val="18"/>
          <w:rtl/>
        </w:rPr>
        <w:t>....</w:t>
      </w:r>
      <w:r w:rsidRPr="00CE4A2E">
        <w:rPr>
          <w:rFonts w:cs="B Nazanin"/>
          <w:sz w:val="18"/>
          <w:szCs w:val="18"/>
        </w:rPr>
        <w:t xml:space="preserve"> (NO ……).or</w:t>
      </w:r>
    </w:p>
    <w:p w14:paraId="43652EB3" w14:textId="77777777" w:rsidR="009A679B" w:rsidRPr="00CE4A2E" w:rsidRDefault="009A679B" w:rsidP="009A679B">
      <w:pPr>
        <w:pStyle w:val="CommentText"/>
        <w:rPr>
          <w:rFonts w:cs="B Nazanin"/>
          <w:sz w:val="18"/>
          <w:szCs w:val="18"/>
        </w:rPr>
      </w:pPr>
      <w:r w:rsidRPr="00CE4A2E">
        <w:rPr>
          <w:rFonts w:cs="B Nazanin"/>
          <w:sz w:val="18"/>
          <w:szCs w:val="18"/>
        </w:rPr>
        <w:t>The authors have no support or funding to report.</w:t>
      </w:r>
    </w:p>
  </w:comment>
  <w:comment w:id="40" w:author="MZ" w:date="2025-08-20T08:24:00Z" w:initials="a">
    <w:p w14:paraId="3EE1B356" w14:textId="77777777" w:rsidR="00F30A99" w:rsidRDefault="00F30A99" w:rsidP="00F30A99">
      <w:pPr>
        <w:pStyle w:val="CommentText"/>
        <w:bidi/>
        <w:rPr>
          <w:rFonts w:cs="B Mitra"/>
          <w:sz w:val="22"/>
          <w:szCs w:val="22"/>
          <w:rtl/>
        </w:rPr>
      </w:pPr>
      <w:r>
        <w:rPr>
          <w:rStyle w:val="CommentReference"/>
        </w:rPr>
        <w:annotationRef/>
      </w:r>
      <w:r w:rsidRPr="00245646">
        <w:rPr>
          <w:rStyle w:val="CommentReference"/>
          <w:rFonts w:cs="B Mitra"/>
          <w:sz w:val="18"/>
          <w:szCs w:val="18"/>
        </w:rPr>
        <w:annotationRef/>
      </w:r>
      <w:r>
        <w:rPr>
          <w:rFonts w:cs="B Mitra" w:hint="cs"/>
          <w:sz w:val="22"/>
          <w:szCs w:val="22"/>
          <w:rtl/>
        </w:rPr>
        <w:t>داور3 :</w:t>
      </w:r>
    </w:p>
    <w:p w14:paraId="4C592BCF" w14:textId="6E4742FC" w:rsidR="00F30A99" w:rsidRPr="00245646" w:rsidRDefault="00F30A99" w:rsidP="00F30A99">
      <w:pPr>
        <w:pStyle w:val="CommentText"/>
        <w:bidi/>
        <w:rPr>
          <w:rFonts w:cs="B Mitra"/>
          <w:sz w:val="22"/>
          <w:szCs w:val="22"/>
        </w:rPr>
      </w:pPr>
      <w:r w:rsidRPr="00245646">
        <w:rPr>
          <w:rFonts w:cs="B Mitra"/>
          <w:sz w:val="22"/>
          <w:szCs w:val="22"/>
          <w:rtl/>
        </w:rPr>
        <w:t xml:space="preserve">بهتر است مقدمه با ذکر </w:t>
      </w:r>
      <w:r w:rsidRPr="00245646">
        <w:rPr>
          <w:rFonts w:cs="B Mitra" w:hint="cs"/>
          <w:sz w:val="22"/>
          <w:szCs w:val="22"/>
          <w:rtl/>
        </w:rPr>
        <w:t>ی</w:t>
      </w:r>
      <w:r w:rsidRPr="00245646">
        <w:rPr>
          <w:rFonts w:cs="B Mitra" w:hint="eastAsia"/>
          <w:sz w:val="22"/>
          <w:szCs w:val="22"/>
          <w:rtl/>
        </w:rPr>
        <w:t>ک</w:t>
      </w:r>
      <w:r w:rsidRPr="00245646">
        <w:rPr>
          <w:rFonts w:cs="B Mitra"/>
          <w:sz w:val="22"/>
          <w:szCs w:val="22"/>
          <w:rtl/>
        </w:rPr>
        <w:t xml:space="preserve"> آمار </w:t>
      </w:r>
      <w:r w:rsidRPr="00245646">
        <w:rPr>
          <w:rFonts w:cs="B Mitra" w:hint="cs"/>
          <w:sz w:val="22"/>
          <w:szCs w:val="22"/>
          <w:rtl/>
        </w:rPr>
        <w:t>ی</w:t>
      </w:r>
      <w:r w:rsidRPr="00245646">
        <w:rPr>
          <w:rFonts w:cs="B Mitra" w:hint="eastAsia"/>
          <w:sz w:val="22"/>
          <w:szCs w:val="22"/>
          <w:rtl/>
        </w:rPr>
        <w:t>ا</w:t>
      </w:r>
      <w:r w:rsidRPr="00245646">
        <w:rPr>
          <w:rFonts w:cs="B Mitra"/>
          <w:sz w:val="22"/>
          <w:szCs w:val="22"/>
          <w:rtl/>
        </w:rPr>
        <w:t xml:space="preserve"> گزارش رسم</w:t>
      </w:r>
      <w:r w:rsidRPr="00245646">
        <w:rPr>
          <w:rFonts w:cs="B Mitra" w:hint="cs"/>
          <w:sz w:val="22"/>
          <w:szCs w:val="22"/>
          <w:rtl/>
        </w:rPr>
        <w:t>ی</w:t>
      </w:r>
      <w:r w:rsidRPr="00245646">
        <w:rPr>
          <w:rFonts w:cs="B Mitra"/>
          <w:sz w:val="22"/>
          <w:szCs w:val="22"/>
          <w:rtl/>
        </w:rPr>
        <w:t xml:space="preserve"> معتبر درباره چالش‌ها</w:t>
      </w:r>
      <w:r w:rsidRPr="00245646">
        <w:rPr>
          <w:rFonts w:cs="B Mitra" w:hint="cs"/>
          <w:sz w:val="22"/>
          <w:szCs w:val="22"/>
          <w:rtl/>
        </w:rPr>
        <w:t>ی</w:t>
      </w:r>
      <w:r w:rsidRPr="00245646">
        <w:rPr>
          <w:rFonts w:cs="B Mitra"/>
          <w:sz w:val="22"/>
          <w:szCs w:val="22"/>
          <w:rtl/>
        </w:rPr>
        <w:t xml:space="preserve"> حکمران</w:t>
      </w:r>
      <w:r w:rsidRPr="00245646">
        <w:rPr>
          <w:rFonts w:cs="B Mitra" w:hint="cs"/>
          <w:sz w:val="22"/>
          <w:szCs w:val="22"/>
          <w:rtl/>
        </w:rPr>
        <w:t>ی</w:t>
      </w:r>
      <w:r w:rsidRPr="00245646">
        <w:rPr>
          <w:rFonts w:cs="B Mitra"/>
          <w:sz w:val="22"/>
          <w:szCs w:val="22"/>
          <w:rtl/>
        </w:rPr>
        <w:t xml:space="preserve"> در نظام سلامت ا</w:t>
      </w:r>
      <w:r w:rsidRPr="00245646">
        <w:rPr>
          <w:rFonts w:cs="B Mitra" w:hint="cs"/>
          <w:sz w:val="22"/>
          <w:szCs w:val="22"/>
          <w:rtl/>
        </w:rPr>
        <w:t>ی</w:t>
      </w:r>
      <w:r w:rsidRPr="00245646">
        <w:rPr>
          <w:rFonts w:cs="B Mitra" w:hint="eastAsia"/>
          <w:sz w:val="22"/>
          <w:szCs w:val="22"/>
          <w:rtl/>
        </w:rPr>
        <w:t>ران</w:t>
      </w:r>
      <w:r w:rsidRPr="00245646">
        <w:rPr>
          <w:rFonts w:cs="B Mitra"/>
          <w:sz w:val="22"/>
          <w:szCs w:val="22"/>
          <w:rtl/>
        </w:rPr>
        <w:t xml:space="preserve"> آغاز شود تا مخاطب به اهم</w:t>
      </w:r>
      <w:r w:rsidRPr="00245646">
        <w:rPr>
          <w:rFonts w:cs="B Mitra" w:hint="cs"/>
          <w:sz w:val="22"/>
          <w:szCs w:val="22"/>
          <w:rtl/>
        </w:rPr>
        <w:t>ی</w:t>
      </w:r>
      <w:r w:rsidRPr="00245646">
        <w:rPr>
          <w:rFonts w:cs="B Mitra" w:hint="eastAsia"/>
          <w:sz w:val="22"/>
          <w:szCs w:val="22"/>
          <w:rtl/>
        </w:rPr>
        <w:t>ت</w:t>
      </w:r>
      <w:r w:rsidRPr="00245646">
        <w:rPr>
          <w:rFonts w:cs="B Mitra"/>
          <w:sz w:val="22"/>
          <w:szCs w:val="22"/>
          <w:rtl/>
        </w:rPr>
        <w:t xml:space="preserve"> فور</w:t>
      </w:r>
      <w:r w:rsidRPr="00245646">
        <w:rPr>
          <w:rFonts w:cs="B Mitra" w:hint="cs"/>
          <w:sz w:val="22"/>
          <w:szCs w:val="22"/>
          <w:rtl/>
        </w:rPr>
        <w:t>ی</w:t>
      </w:r>
      <w:r w:rsidRPr="00245646">
        <w:rPr>
          <w:rFonts w:cs="B Mitra"/>
          <w:sz w:val="22"/>
          <w:szCs w:val="22"/>
          <w:rtl/>
        </w:rPr>
        <w:t xml:space="preserve"> موضوع پ</w:t>
      </w:r>
      <w:r w:rsidRPr="00245646">
        <w:rPr>
          <w:rFonts w:cs="B Mitra" w:hint="cs"/>
          <w:sz w:val="22"/>
          <w:szCs w:val="22"/>
          <w:rtl/>
        </w:rPr>
        <w:t>ی</w:t>
      </w:r>
      <w:r w:rsidRPr="00245646">
        <w:rPr>
          <w:rFonts w:cs="B Mitra"/>
          <w:sz w:val="22"/>
          <w:szCs w:val="22"/>
          <w:rtl/>
        </w:rPr>
        <w:t xml:space="preserve"> ببرد</w:t>
      </w:r>
      <w:r w:rsidRPr="00245646">
        <w:rPr>
          <w:rFonts w:cs="B Mitra"/>
          <w:sz w:val="22"/>
          <w:szCs w:val="22"/>
        </w:rPr>
        <w:t>.</w:t>
      </w:r>
    </w:p>
    <w:p w14:paraId="2378F7CA" w14:textId="13F27EA4" w:rsidR="00F30A99" w:rsidRDefault="00F30A99">
      <w:pPr>
        <w:pStyle w:val="CommentText"/>
      </w:pPr>
    </w:p>
  </w:comment>
  <w:comment w:id="41" w:author="MZ" w:date="2025-08-19T11:25:00Z" w:initials="a">
    <w:p w14:paraId="6B670983" w14:textId="77777777" w:rsidR="00131637" w:rsidRPr="00131637" w:rsidRDefault="00131637" w:rsidP="00131637">
      <w:pPr>
        <w:pStyle w:val="CommentText"/>
        <w:bidi/>
        <w:rPr>
          <w:rFonts w:ascii="Calibri" w:eastAsia="Calibri" w:hAnsi="Calibri" w:cs="B Nazanin"/>
          <w:sz w:val="18"/>
          <w:szCs w:val="18"/>
          <w:rtl/>
        </w:rPr>
      </w:pPr>
      <w:r>
        <w:rPr>
          <w:rStyle w:val="CommentReference"/>
        </w:rPr>
        <w:annotationRef/>
      </w:r>
      <w:r w:rsidRPr="00131637">
        <w:rPr>
          <w:rFonts w:ascii="Calibri" w:eastAsia="Calibri" w:hAnsi="Calibri" w:cs="B Nazanin" w:hint="cs"/>
          <w:sz w:val="18"/>
          <w:szCs w:val="18"/>
          <w:rtl/>
        </w:rPr>
        <w:t>نویسنده محترم</w:t>
      </w:r>
    </w:p>
    <w:p w14:paraId="18AB3CE2" w14:textId="77777777" w:rsidR="00131637" w:rsidRDefault="00131637" w:rsidP="00131637">
      <w:pPr>
        <w:pStyle w:val="CommentText"/>
        <w:rPr>
          <w:rFonts w:ascii="Calibri" w:eastAsia="Calibri" w:hAnsi="Calibri" w:cs="B Nazanin"/>
          <w:sz w:val="18"/>
          <w:szCs w:val="18"/>
          <w:rtl/>
          <w:lang w:bidi="fa-IR"/>
        </w:rPr>
      </w:pPr>
      <w:r w:rsidRPr="00131637">
        <w:rPr>
          <w:rFonts w:ascii="Calibri" w:eastAsia="Calibri" w:hAnsi="Calibri" w:cs="B Nazanin" w:hint="cs"/>
          <w:sz w:val="18"/>
          <w:szCs w:val="18"/>
          <w:rtl/>
        </w:rPr>
        <w:t xml:space="preserve">موارد ذیل بخشی از اخلاق نشر وزارت بهداشت می باشد. لطفا مطالعه نموده و </w:t>
      </w:r>
      <w:r w:rsidRPr="00131637">
        <w:rPr>
          <w:rFonts w:ascii="Calibri" w:eastAsia="Calibri" w:hAnsi="Calibri" w:cs="B Nazanin" w:hint="cs"/>
          <w:sz w:val="18"/>
          <w:szCs w:val="18"/>
          <w:rtl/>
          <w:lang w:bidi="fa-IR"/>
        </w:rPr>
        <w:t>و بررسی نمایید که در نگارش متن مقاله در هنگام استناد به منابع بویژه در مقدمه و بحث مورد توجه قرار گرفته است</w:t>
      </w:r>
    </w:p>
    <w:p w14:paraId="717CE373" w14:textId="3209F41B" w:rsidR="00131637" w:rsidRDefault="00131637" w:rsidP="00131637">
      <w:pPr>
        <w:pStyle w:val="CommentText"/>
      </w:pPr>
      <w:r w:rsidRPr="00131637">
        <w:rPr>
          <w:rFonts w:ascii="Calibri" w:eastAsia="Calibri" w:hAnsi="Calibri" w:cs="B Nazanin" w:hint="cs"/>
          <w:sz w:val="18"/>
          <w:szCs w:val="18"/>
          <w:rtl/>
          <w:lang w:bidi="fa-IR"/>
        </w:rPr>
        <w:t>.</w:t>
      </w:r>
      <w:r w:rsidRPr="00131637">
        <w:rPr>
          <w:noProof/>
        </w:rPr>
        <w:t xml:space="preserve"> </w:t>
      </w:r>
      <w:r>
        <w:rPr>
          <w:noProof/>
        </w:rPr>
        <w:drawing>
          <wp:inline distT="0" distB="0" distL="0" distR="0" wp14:anchorId="2ECA00C8" wp14:editId="168CC90F">
            <wp:extent cx="1602277" cy="90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608379" cy="908321"/>
                    </a:xfrm>
                    <a:prstGeom prst="rect">
                      <a:avLst/>
                    </a:prstGeom>
                  </pic:spPr>
                </pic:pic>
              </a:graphicData>
            </a:graphic>
          </wp:inline>
        </w:drawing>
      </w:r>
    </w:p>
  </w:comment>
  <w:comment w:id="42" w:author="vanda2023" w:date="2025-07-17T19:27:00Z" w:initials="V">
    <w:p w14:paraId="0C669A01" w14:textId="3ED01514" w:rsidR="00AA0033" w:rsidRDefault="00AA0033" w:rsidP="00F05F96">
      <w:pPr>
        <w:pStyle w:val="CommentText"/>
        <w:bidi/>
      </w:pPr>
      <w:r>
        <w:rPr>
          <w:rStyle w:val="CommentReference"/>
        </w:rPr>
        <w:annotationRef/>
      </w:r>
      <w:r>
        <w:rPr>
          <w:rFonts w:hint="cs"/>
          <w:rtl/>
        </w:rPr>
        <w:t>طبق فرمت مجله به اولین مطالبی که از رفرنسی آورده می شود، شماره یک داده می شودو  نام نویسده ذکر نمی شود.. در کل مقاله اصلاح و طبق فرمت مجله شود.</w:t>
      </w:r>
      <w:r w:rsidR="00F05F96">
        <w:rPr>
          <w:rFonts w:hint="cs"/>
          <w:rtl/>
        </w:rPr>
        <w:t xml:space="preserve"> (طبق فرمت ونکوور)</w:t>
      </w:r>
    </w:p>
  </w:comment>
  <w:comment w:id="45" w:author="MZ" w:date="2025-08-19T10:59:00Z" w:initials="a">
    <w:p w14:paraId="6DED7361" w14:textId="77777777" w:rsidR="005944FA" w:rsidRPr="005944FA" w:rsidRDefault="005944FA" w:rsidP="005944FA">
      <w:pPr>
        <w:pStyle w:val="CommentText"/>
        <w:bidi/>
        <w:rPr>
          <w:rFonts w:ascii="Calibri" w:eastAsia="Calibri" w:hAnsi="Calibri" w:cs="B Nazanin"/>
          <w:sz w:val="18"/>
          <w:szCs w:val="18"/>
          <w:rtl/>
        </w:rPr>
      </w:pPr>
      <w:r>
        <w:rPr>
          <w:rStyle w:val="CommentReference"/>
        </w:rPr>
        <w:annotationRef/>
      </w:r>
      <w:r w:rsidRPr="005944FA">
        <w:rPr>
          <w:rFonts w:ascii="Calibri" w:eastAsia="Calibri" w:hAnsi="Calibri" w:cs="B Nazanin" w:hint="cs"/>
          <w:sz w:val="18"/>
          <w:szCs w:val="18"/>
          <w:rtl/>
        </w:rPr>
        <w:t xml:space="preserve">در </w:t>
      </w:r>
      <w:r w:rsidRPr="005944FA">
        <w:rPr>
          <w:rFonts w:ascii="Calibri" w:eastAsia="Calibri" w:hAnsi="Calibri" w:cs="B Nazanin" w:hint="cs"/>
          <w:sz w:val="18"/>
          <w:szCs w:val="18"/>
          <w:rtl/>
        </w:rPr>
        <w:t>مقدمه اشاره به 3-4مطالعه مشابه کافیست مثلا مقالات متعددی ...به این نتیجه دست پیدا کردند ولی تعداد کمی هم به این نتیجه دست یافتند</w:t>
      </w:r>
      <w:r w:rsidRPr="005944FA">
        <w:rPr>
          <w:rFonts w:ascii="Calibri" w:eastAsia="Calibri" w:hAnsi="Calibri" w:cs="B Nazanin"/>
          <w:sz w:val="18"/>
          <w:szCs w:val="18"/>
          <w:rtl/>
        </w:rPr>
        <w:t xml:space="preserve"> </w:t>
      </w:r>
    </w:p>
    <w:p w14:paraId="49704893" w14:textId="77777777" w:rsidR="005944FA" w:rsidRPr="005944FA" w:rsidRDefault="005944FA" w:rsidP="005944FA">
      <w:pPr>
        <w:bidi/>
        <w:spacing w:after="200" w:line="276" w:lineRule="auto"/>
        <w:rPr>
          <w:rFonts w:ascii="Calibri" w:eastAsia="Calibri" w:hAnsi="Calibri" w:cs="B Nazanin"/>
          <w:sz w:val="18"/>
          <w:szCs w:val="18"/>
          <w:u w:val="single"/>
        </w:rPr>
      </w:pPr>
      <w:r w:rsidRPr="005944FA">
        <w:rPr>
          <w:rFonts w:ascii="Calibri" w:eastAsia="Calibri" w:hAnsi="Calibri" w:cs="Arial"/>
          <w:sz w:val="20"/>
          <w:szCs w:val="20"/>
          <w:u w:val="single"/>
        </w:rPr>
        <w:annotationRef/>
      </w:r>
      <w:r w:rsidRPr="005944FA">
        <w:rPr>
          <w:rFonts w:ascii="Calibri" w:eastAsia="Calibri" w:hAnsi="Calibri" w:cs="B Nazanin" w:hint="cs"/>
          <w:sz w:val="18"/>
          <w:szCs w:val="18"/>
          <w:u w:val="single"/>
          <w:rtl/>
        </w:rPr>
        <w:t>مطالعات مورد اشاره در مقدمه و بحث مربوط به 5 سال اخیر باشد</w:t>
      </w:r>
    </w:p>
    <w:p w14:paraId="739CFE73" w14:textId="77777777" w:rsidR="005944FA" w:rsidRPr="005944FA" w:rsidRDefault="005944FA" w:rsidP="005944FA">
      <w:pPr>
        <w:bidi/>
        <w:spacing w:after="200" w:line="276" w:lineRule="auto"/>
        <w:rPr>
          <w:rFonts w:ascii="Calibri" w:eastAsia="Calibri" w:hAnsi="Calibri" w:cs="B Nazanin"/>
          <w:sz w:val="18"/>
          <w:szCs w:val="18"/>
        </w:rPr>
      </w:pPr>
      <w:r w:rsidRPr="005944FA">
        <w:rPr>
          <w:rFonts w:ascii="Calibri" w:eastAsia="Calibri" w:hAnsi="Calibri" w:cs="B Nazanin" w:hint="cs"/>
          <w:sz w:val="18"/>
          <w:szCs w:val="18"/>
          <w:rtl/>
        </w:rPr>
        <w:t xml:space="preserve">هر جا مطالعه ای ذکر می گردد سال چاپ  آن نیز ذکر گردد و همچنین جامعه پژوهش آن مطالعه و محل انجام آن. </w:t>
      </w:r>
    </w:p>
    <w:p w14:paraId="68DA73D1" w14:textId="77777777" w:rsidR="005944FA" w:rsidRPr="005944FA" w:rsidRDefault="005944FA" w:rsidP="005944FA">
      <w:pPr>
        <w:bidi/>
        <w:spacing w:after="200" w:line="276" w:lineRule="auto"/>
        <w:rPr>
          <w:rFonts w:ascii="Calibri" w:eastAsia="Calibri" w:hAnsi="Calibri" w:cs="B Nazanin"/>
          <w:sz w:val="18"/>
          <w:szCs w:val="18"/>
          <w:rtl/>
        </w:rPr>
      </w:pPr>
      <w:r w:rsidRPr="005944FA">
        <w:rPr>
          <w:rFonts w:ascii="Calibri" w:eastAsia="Calibri" w:hAnsi="Calibri" w:cs="B Nazanin" w:hint="cs"/>
          <w:sz w:val="18"/>
          <w:szCs w:val="18"/>
          <w:rtl/>
        </w:rPr>
        <w:t>مثلا لی و همکاران (2016) در مطالعه ای در بین پرستاران بیمارستان‌های.... به این نتیجه دست یافت....</w:t>
      </w:r>
    </w:p>
    <w:p w14:paraId="7C5F0A63" w14:textId="1F9A0473" w:rsidR="005944FA" w:rsidRDefault="005944FA" w:rsidP="005944FA">
      <w:pPr>
        <w:pStyle w:val="CommentText"/>
      </w:pPr>
      <w:r w:rsidRPr="005944FA">
        <w:rPr>
          <w:rFonts w:ascii="Calibri" w:eastAsia="Calibri" w:hAnsi="Calibri" w:cs="B Nazanin" w:hint="cs"/>
          <w:sz w:val="18"/>
          <w:szCs w:val="18"/>
          <w:rtl/>
        </w:rPr>
        <w:t>در هنگام اشاره به مطالعات وقتی مطالعه مربوط به یک یا دو نفر باشد نام نویسنده ذکر می گردد، مثلا اکبری و رحمانی (1395) در .....</w:t>
      </w:r>
    </w:p>
  </w:comment>
  <w:comment w:id="46" w:author="vanda2023" w:date="2025-07-17T19:32:00Z" w:initials="V">
    <w:p w14:paraId="24B5B71E" w14:textId="2AB8C176" w:rsidR="00AA0033" w:rsidRDefault="00AA0033">
      <w:pPr>
        <w:pStyle w:val="CommentText"/>
      </w:pPr>
      <w:r>
        <w:rPr>
          <w:rStyle w:val="CommentReference"/>
        </w:rPr>
        <w:annotationRef/>
      </w:r>
      <w:r>
        <w:rPr>
          <w:rFonts w:hint="cs"/>
          <w:rtl/>
        </w:rPr>
        <w:t xml:space="preserve">انتظار </w:t>
      </w:r>
      <w:r>
        <w:rPr>
          <w:rFonts w:hint="cs"/>
          <w:rtl/>
        </w:rPr>
        <w:t>است که چند شماره رفرنس داده شود نه فقط یکی.</w:t>
      </w:r>
    </w:p>
  </w:comment>
  <w:comment w:id="47" w:author="MZ" w:date="2025-08-20T09:28:00Z" w:initials="MZ">
    <w:p w14:paraId="75EF592A" w14:textId="185C8DF4" w:rsidR="004B1FDF" w:rsidRDefault="004B1FDF">
      <w:pPr>
        <w:pStyle w:val="CommentText"/>
      </w:pPr>
      <w:r>
        <w:rPr>
          <w:rStyle w:val="CommentReference"/>
        </w:rPr>
        <w:annotationRef/>
      </w:r>
      <w:r>
        <w:rPr>
          <w:rFonts w:hint="cs"/>
          <w:rtl/>
        </w:rPr>
        <w:t xml:space="preserve">در </w:t>
      </w:r>
      <w:r>
        <w:rPr>
          <w:rFonts w:hint="cs"/>
          <w:rtl/>
        </w:rPr>
        <w:t>مقدمه  و بحث هرجا که مطالعه برای مقایه آورده می شود لازم جامعه مورد مطالعه و محل انجام آن ذکر گردد. همچنین سال چاپ نیز در پرانتز بعد از اسم نویسنده آورده می شود.</w:t>
      </w:r>
    </w:p>
  </w:comment>
  <w:comment w:id="48" w:author="vanda2023" w:date="2025-07-17T19:33:00Z" w:initials="V">
    <w:p w14:paraId="4204D31E" w14:textId="2766CD76" w:rsidR="00AA0033" w:rsidRDefault="00AA0033">
      <w:pPr>
        <w:pStyle w:val="CommentText"/>
      </w:pPr>
      <w:r>
        <w:rPr>
          <w:rStyle w:val="CommentReference"/>
        </w:rPr>
        <w:annotationRef/>
      </w:r>
      <w:r>
        <w:rPr>
          <w:rFonts w:hint="cs"/>
          <w:rtl/>
        </w:rPr>
        <w:t xml:space="preserve">وقتینام </w:t>
      </w:r>
      <w:r>
        <w:rPr>
          <w:rFonts w:hint="cs"/>
          <w:rtl/>
        </w:rPr>
        <w:t>نویسنده آورده می شود، در انتهای مطلب شماره رفرنس آن آورده می شود و در فهرست منابع، اطلاعات مربوط به مقاله ذکر می شود.</w:t>
      </w:r>
    </w:p>
  </w:comment>
  <w:comment w:id="49" w:author="MZ" w:date="2025-08-20T08:27:00Z" w:initials="a">
    <w:p w14:paraId="5B3B342C" w14:textId="7AA4C69A" w:rsidR="00E8719D" w:rsidRPr="00E8719D" w:rsidRDefault="00E8719D" w:rsidP="00E8719D">
      <w:pPr>
        <w:pStyle w:val="CommentText"/>
        <w:bidi/>
        <w:rPr>
          <w:rFonts w:cs="B Mitra"/>
          <w:sz w:val="18"/>
          <w:szCs w:val="18"/>
          <w:rtl/>
        </w:rPr>
      </w:pPr>
      <w:r w:rsidRPr="00E8719D">
        <w:rPr>
          <w:rStyle w:val="CommentReference"/>
          <w:sz w:val="18"/>
          <w:szCs w:val="18"/>
        </w:rPr>
        <w:annotationRef/>
      </w:r>
      <w:r w:rsidRPr="00E8719D">
        <w:rPr>
          <w:rFonts w:hint="cs"/>
          <w:sz w:val="18"/>
          <w:szCs w:val="18"/>
          <w:rtl/>
        </w:rPr>
        <w:t>داور3:</w:t>
      </w:r>
      <w:r w:rsidRPr="00E8719D">
        <w:rPr>
          <w:rStyle w:val="CommentReference"/>
          <w:rFonts w:cs="B Mitra"/>
          <w:sz w:val="18"/>
          <w:szCs w:val="18"/>
        </w:rPr>
        <w:t xml:space="preserve"> </w:t>
      </w:r>
      <w:r w:rsidRPr="00E8719D">
        <w:rPr>
          <w:rStyle w:val="CommentReference"/>
          <w:rFonts w:cs="B Mitra"/>
          <w:sz w:val="18"/>
          <w:szCs w:val="18"/>
        </w:rPr>
        <w:annotationRef/>
      </w:r>
      <w:r w:rsidRPr="00E8719D">
        <w:rPr>
          <w:rFonts w:cs="B Mitra" w:hint="cs"/>
          <w:sz w:val="18"/>
          <w:szCs w:val="18"/>
          <w:rtl/>
        </w:rPr>
        <w:t xml:space="preserve">میتوانید انتهای مقدمه این شکل بنویسید </w:t>
      </w:r>
    </w:p>
    <w:p w14:paraId="094D69AF" w14:textId="77777777" w:rsidR="00E8719D" w:rsidRPr="00E8719D" w:rsidRDefault="00E8719D" w:rsidP="00E8719D">
      <w:pPr>
        <w:pStyle w:val="CommentText"/>
        <w:bidi/>
        <w:rPr>
          <w:rFonts w:cs="B Mitra"/>
          <w:sz w:val="18"/>
          <w:szCs w:val="18"/>
        </w:rPr>
      </w:pPr>
      <w:r w:rsidRPr="00E8719D">
        <w:rPr>
          <w:rFonts w:cs="B Mitra"/>
          <w:sz w:val="18"/>
          <w:szCs w:val="18"/>
          <w:rtl/>
        </w:rPr>
        <w:t>با وجود اهمیت نهادهای مدنی در حکمرانی سلامت، در ایران چارچوب مفهومی جامعی برای تبیین نقش و ارتباط آن‌ها با اجزای حکمرانی نظام سلامت وجود ندارد. این پژوهش تلاش دارد تا با طراحی مدل مفهومی به این خلأ پاسخ دهد</w:t>
      </w:r>
      <w:r w:rsidRPr="00E8719D">
        <w:rPr>
          <w:rFonts w:cs="B Mitra"/>
          <w:sz w:val="18"/>
          <w:szCs w:val="18"/>
        </w:rPr>
        <w:t>.»</w:t>
      </w:r>
    </w:p>
    <w:p w14:paraId="79DC0F0D" w14:textId="77777777" w:rsidR="00E8719D" w:rsidRPr="00E8719D" w:rsidRDefault="00E8719D" w:rsidP="00E8719D">
      <w:pPr>
        <w:pStyle w:val="CommentText"/>
        <w:bidi/>
        <w:rPr>
          <w:rFonts w:cs="B Mitra"/>
          <w:sz w:val="18"/>
          <w:szCs w:val="18"/>
        </w:rPr>
      </w:pPr>
    </w:p>
    <w:p w14:paraId="29FF20A4" w14:textId="0A3A5392" w:rsidR="00E8719D" w:rsidRPr="00E8719D" w:rsidRDefault="00E8719D">
      <w:pPr>
        <w:pStyle w:val="CommentText"/>
        <w:rPr>
          <w:sz w:val="18"/>
          <w:szCs w:val="18"/>
        </w:rPr>
      </w:pPr>
    </w:p>
  </w:comment>
  <w:comment w:id="51" w:author="MZ" w:date="2025-08-20T08:59:00Z" w:initials="a">
    <w:p w14:paraId="3880EE2D" w14:textId="55EA0F19" w:rsidR="00D41682" w:rsidRDefault="00D41682" w:rsidP="00D41682">
      <w:pPr>
        <w:pStyle w:val="CommentText"/>
        <w:bidi/>
      </w:pPr>
      <w:r>
        <w:rPr>
          <w:rStyle w:val="CommentReference"/>
        </w:rPr>
        <w:annotationRef/>
      </w:r>
      <w:r>
        <w:rPr>
          <w:rFonts w:hint="cs"/>
          <w:rtl/>
        </w:rPr>
        <w:t>این مورد در مقدمه می آید البته با ذکر تعداد کلمات مقدمه که نباید از 1000 کلمه بیشتر باشد.</w:t>
      </w:r>
    </w:p>
  </w:comment>
  <w:comment w:id="52" w:author="vanda2023" w:date="2025-07-17T19:36:00Z" w:initials="V">
    <w:p w14:paraId="5B7941B3" w14:textId="225D6B98" w:rsidR="00AA0033" w:rsidRPr="00E8719D" w:rsidRDefault="00AA0033" w:rsidP="00E8719D">
      <w:pPr>
        <w:pStyle w:val="CommentText"/>
        <w:bidi/>
        <w:rPr>
          <w:sz w:val="18"/>
          <w:szCs w:val="18"/>
        </w:rPr>
      </w:pPr>
      <w:r w:rsidRPr="00E8719D">
        <w:rPr>
          <w:rStyle w:val="CommentReference"/>
          <w:sz w:val="18"/>
          <w:szCs w:val="18"/>
        </w:rPr>
        <w:annotationRef/>
      </w:r>
      <w:r w:rsidRPr="00E8719D">
        <w:rPr>
          <w:rFonts w:hint="cs"/>
          <w:sz w:val="18"/>
          <w:szCs w:val="18"/>
          <w:rtl/>
        </w:rPr>
        <w:t xml:space="preserve">در </w:t>
      </w:r>
      <w:r w:rsidRPr="00E8719D">
        <w:rPr>
          <w:rFonts w:hint="cs"/>
          <w:sz w:val="18"/>
          <w:szCs w:val="18"/>
          <w:rtl/>
        </w:rPr>
        <w:t>فرمت مقالات مجلات علوم پزشکی ه تحت پوشش وزارت بهداشت هستند، چنین بخشی نیست و مطالب آن در حد چند سطر می تواند در بخش مقدمه آورده شود.در چکیده هم اصلاح شود و این مورد حذف شود.</w:t>
      </w:r>
    </w:p>
  </w:comment>
  <w:comment w:id="60" w:author="MZ" w:date="2025-08-19T11:34:00Z" w:initials="a">
    <w:p w14:paraId="34DB0857" w14:textId="77777777" w:rsidR="00627A8A" w:rsidRDefault="00627A8A" w:rsidP="00627A8A">
      <w:pPr>
        <w:pStyle w:val="CommentText"/>
        <w:rPr>
          <w:rtl/>
          <w:lang w:bidi="fa-IR"/>
        </w:rPr>
      </w:pPr>
      <w:r>
        <w:rPr>
          <w:rStyle w:val="CommentReference"/>
        </w:rPr>
        <w:annotationRef/>
      </w:r>
      <w:r>
        <w:rPr>
          <w:rStyle w:val="CommentReference"/>
        </w:rPr>
        <w:annotationRef/>
      </w:r>
    </w:p>
    <w:p w14:paraId="4326B54F" w14:textId="0F5227DF" w:rsidR="00627A8A" w:rsidRDefault="00627A8A" w:rsidP="00D41682">
      <w:pPr>
        <w:pStyle w:val="CommentText"/>
        <w:bidi/>
        <w:rPr>
          <w:rtl/>
          <w:lang w:bidi="fa-IR"/>
        </w:rPr>
      </w:pPr>
      <w:r w:rsidRPr="00D41682">
        <w:rPr>
          <w:rFonts w:hint="cs"/>
          <w:sz w:val="18"/>
          <w:szCs w:val="18"/>
          <w:rtl/>
          <w:lang w:bidi="fa-IR"/>
        </w:rPr>
        <w:t xml:space="preserve">داور 2:روش جستجوی ابعاد ومولفه های </w:t>
      </w:r>
      <w:r w:rsidRPr="00D41682">
        <w:rPr>
          <w:sz w:val="18"/>
          <w:szCs w:val="18"/>
          <w:rtl/>
          <w:lang w:bidi="fa-IR"/>
        </w:rPr>
        <w:t>حکمران</w:t>
      </w:r>
      <w:r w:rsidRPr="00D41682">
        <w:rPr>
          <w:rFonts w:hint="cs"/>
          <w:sz w:val="18"/>
          <w:szCs w:val="18"/>
          <w:rtl/>
          <w:lang w:bidi="fa-IR"/>
        </w:rPr>
        <w:t>ی</w:t>
      </w:r>
      <w:r w:rsidRPr="00D41682">
        <w:rPr>
          <w:sz w:val="18"/>
          <w:szCs w:val="18"/>
          <w:rtl/>
          <w:lang w:bidi="fa-IR"/>
        </w:rPr>
        <w:t xml:space="preserve"> نظام سلامت</w:t>
      </w:r>
      <w:r w:rsidRPr="00D41682">
        <w:rPr>
          <w:rFonts w:hint="cs"/>
          <w:sz w:val="18"/>
          <w:szCs w:val="18"/>
          <w:rtl/>
          <w:lang w:bidi="fa-IR"/>
        </w:rPr>
        <w:t xml:space="preserve"> در مطالعات را مطرح کنید </w:t>
      </w:r>
    </w:p>
    <w:p w14:paraId="79899B5D" w14:textId="3F0667CC" w:rsidR="00627A8A" w:rsidRDefault="00627A8A">
      <w:pPr>
        <w:pStyle w:val="CommentText"/>
      </w:pPr>
    </w:p>
  </w:comment>
  <w:comment w:id="63" w:author="MZ" w:date="2025-08-20T09:06:00Z" w:initials="a">
    <w:p w14:paraId="5DD05E2B" w14:textId="36B2C266" w:rsidR="00D41682" w:rsidRDefault="00D41682">
      <w:pPr>
        <w:pStyle w:val="CommentText"/>
      </w:pPr>
      <w:r>
        <w:rPr>
          <w:rStyle w:val="CommentReference"/>
        </w:rPr>
        <w:annotationRef/>
      </w:r>
      <w:r w:rsidR="009D5435">
        <w:rPr>
          <w:rFonts w:hint="cs"/>
          <w:rtl/>
        </w:rPr>
        <w:t>اگر این جدوا جز یافته یا روش مطالعه شما می باشد در محل مناسب ارائه شود</w:t>
      </w:r>
    </w:p>
  </w:comment>
  <w:comment w:id="224" w:author="MZ" w:date="2025-08-20T08:29:00Z" w:initials="a">
    <w:p w14:paraId="58E27A85" w14:textId="655DA152" w:rsidR="00154513" w:rsidRPr="00154513" w:rsidRDefault="00154513" w:rsidP="00154513">
      <w:pPr>
        <w:pStyle w:val="CommentText"/>
        <w:bidi/>
        <w:rPr>
          <w:rFonts w:cs="B Mitra"/>
          <w:sz w:val="18"/>
          <w:szCs w:val="18"/>
          <w:rtl/>
        </w:rPr>
      </w:pPr>
      <w:r w:rsidRPr="00154513">
        <w:rPr>
          <w:rStyle w:val="CommentReference"/>
          <w:sz w:val="18"/>
          <w:szCs w:val="18"/>
        </w:rPr>
        <w:annotationRef/>
      </w:r>
      <w:r w:rsidRPr="00154513">
        <w:rPr>
          <w:rFonts w:hint="cs"/>
          <w:sz w:val="18"/>
          <w:szCs w:val="18"/>
          <w:rtl/>
        </w:rPr>
        <w:t>داور3:</w:t>
      </w:r>
      <w:r w:rsidRPr="00154513">
        <w:rPr>
          <w:rStyle w:val="CommentReference"/>
          <w:rFonts w:cs="B Mitra"/>
          <w:sz w:val="18"/>
          <w:szCs w:val="18"/>
        </w:rPr>
        <w:t xml:space="preserve"> </w:t>
      </w:r>
      <w:r w:rsidRPr="00154513">
        <w:rPr>
          <w:rStyle w:val="CommentReference"/>
          <w:rFonts w:cs="B Mitra"/>
          <w:sz w:val="18"/>
          <w:szCs w:val="18"/>
        </w:rPr>
        <w:annotationRef/>
      </w:r>
      <w:r w:rsidRPr="00154513">
        <w:rPr>
          <w:rFonts w:cs="B Mitra" w:hint="cs"/>
          <w:sz w:val="18"/>
          <w:szCs w:val="18"/>
          <w:rtl/>
        </w:rPr>
        <w:t>بخش متودولوژی شما را مطالعه کردم بسیار خوب نوشتید اما به نظرم موارد زیر در آن یا رعایت نشده بود یا کمتر رعایت شده بود لذا حتما به کامنت های زیر دقت فرمایید</w:t>
      </w:r>
    </w:p>
    <w:p w14:paraId="038336C8" w14:textId="77777777" w:rsidR="00154513" w:rsidRPr="00154513" w:rsidRDefault="00154513" w:rsidP="00154513">
      <w:pPr>
        <w:pStyle w:val="CommentText"/>
        <w:bidi/>
        <w:rPr>
          <w:rFonts w:cs="B Mitra"/>
          <w:sz w:val="18"/>
          <w:szCs w:val="18"/>
        </w:rPr>
      </w:pPr>
      <w:r w:rsidRPr="00154513">
        <w:rPr>
          <w:rFonts w:cs="B Mitra" w:hint="cs"/>
          <w:sz w:val="18"/>
          <w:szCs w:val="18"/>
          <w:rtl/>
        </w:rPr>
        <w:t xml:space="preserve">1- </w:t>
      </w:r>
      <w:r w:rsidRPr="00154513">
        <w:rPr>
          <w:rFonts w:cs="B Mitra"/>
          <w:sz w:val="18"/>
          <w:szCs w:val="18"/>
          <w:rtl/>
        </w:rPr>
        <w:t>عدم ذکر دق</w:t>
      </w:r>
      <w:r w:rsidRPr="00154513">
        <w:rPr>
          <w:rFonts w:cs="B Mitra" w:hint="cs"/>
          <w:sz w:val="18"/>
          <w:szCs w:val="18"/>
          <w:rtl/>
        </w:rPr>
        <w:t>ی</w:t>
      </w:r>
      <w:r w:rsidRPr="00154513">
        <w:rPr>
          <w:rFonts w:cs="B Mitra" w:hint="eastAsia"/>
          <w:sz w:val="18"/>
          <w:szCs w:val="18"/>
          <w:rtl/>
        </w:rPr>
        <w:t>ق</w:t>
      </w:r>
      <w:r w:rsidRPr="00154513">
        <w:rPr>
          <w:rFonts w:cs="B Mitra"/>
          <w:sz w:val="18"/>
          <w:szCs w:val="18"/>
          <w:rtl/>
        </w:rPr>
        <w:t xml:space="preserve"> چارچوب نظر</w:t>
      </w:r>
      <w:r w:rsidRPr="00154513">
        <w:rPr>
          <w:rFonts w:cs="B Mitra" w:hint="cs"/>
          <w:sz w:val="18"/>
          <w:szCs w:val="18"/>
          <w:rtl/>
        </w:rPr>
        <w:t>ی</w:t>
      </w:r>
      <w:r w:rsidRPr="00154513">
        <w:rPr>
          <w:rFonts w:cs="B Mitra"/>
          <w:sz w:val="18"/>
          <w:szCs w:val="18"/>
          <w:rtl/>
        </w:rPr>
        <w:t xml:space="preserve"> و مبنا</w:t>
      </w:r>
      <w:r w:rsidRPr="00154513">
        <w:rPr>
          <w:rFonts w:cs="B Mitra" w:hint="cs"/>
          <w:sz w:val="18"/>
          <w:szCs w:val="18"/>
          <w:rtl/>
        </w:rPr>
        <w:t>ی</w:t>
      </w:r>
      <w:r w:rsidRPr="00154513">
        <w:rPr>
          <w:rFonts w:cs="B Mitra"/>
          <w:sz w:val="18"/>
          <w:szCs w:val="18"/>
          <w:rtl/>
        </w:rPr>
        <w:t xml:space="preserve"> اول</w:t>
      </w:r>
      <w:r w:rsidRPr="00154513">
        <w:rPr>
          <w:rFonts w:cs="B Mitra" w:hint="cs"/>
          <w:sz w:val="18"/>
          <w:szCs w:val="18"/>
          <w:rtl/>
        </w:rPr>
        <w:t>ی</w:t>
      </w:r>
      <w:r w:rsidRPr="00154513">
        <w:rPr>
          <w:rFonts w:cs="B Mitra" w:hint="eastAsia"/>
          <w:sz w:val="18"/>
          <w:szCs w:val="18"/>
          <w:rtl/>
        </w:rPr>
        <w:t>ه</w:t>
      </w:r>
      <w:r w:rsidRPr="00154513">
        <w:rPr>
          <w:rFonts w:cs="B Mitra"/>
          <w:sz w:val="18"/>
          <w:szCs w:val="18"/>
          <w:rtl/>
        </w:rPr>
        <w:t xml:space="preserve"> طراح</w:t>
      </w:r>
      <w:r w:rsidRPr="00154513">
        <w:rPr>
          <w:rFonts w:cs="B Mitra" w:hint="cs"/>
          <w:sz w:val="18"/>
          <w:szCs w:val="18"/>
          <w:rtl/>
        </w:rPr>
        <w:t>ی</w:t>
      </w:r>
      <w:r w:rsidRPr="00154513">
        <w:rPr>
          <w:rFonts w:cs="B Mitra"/>
          <w:sz w:val="18"/>
          <w:szCs w:val="18"/>
          <w:rtl/>
        </w:rPr>
        <w:t xml:space="preserve"> مدل</w:t>
      </w:r>
    </w:p>
    <w:p w14:paraId="3AFDA084" w14:textId="73F69A80" w:rsidR="00154513" w:rsidRPr="00154513" w:rsidRDefault="00154513" w:rsidP="00154513">
      <w:pPr>
        <w:pStyle w:val="CommentText"/>
        <w:bidi/>
        <w:rPr>
          <w:rFonts w:cs="B Mitra"/>
          <w:sz w:val="18"/>
          <w:szCs w:val="18"/>
        </w:rPr>
      </w:pPr>
      <w:r w:rsidRPr="00154513">
        <w:rPr>
          <w:rFonts w:cs="B Mitra" w:hint="eastAsia"/>
          <w:sz w:val="18"/>
          <w:szCs w:val="18"/>
          <w:rtl/>
        </w:rPr>
        <w:t>در</w:t>
      </w:r>
      <w:r w:rsidRPr="00154513">
        <w:rPr>
          <w:rFonts w:cs="B Mitra"/>
          <w:sz w:val="18"/>
          <w:szCs w:val="18"/>
          <w:rtl/>
        </w:rPr>
        <w:t xml:space="preserve"> مرحله اول (بررس</w:t>
      </w:r>
      <w:r w:rsidRPr="00154513">
        <w:rPr>
          <w:rFonts w:cs="B Mitra" w:hint="cs"/>
          <w:sz w:val="18"/>
          <w:szCs w:val="18"/>
          <w:rtl/>
        </w:rPr>
        <w:t>ی</w:t>
      </w:r>
      <w:r w:rsidRPr="00154513">
        <w:rPr>
          <w:rFonts w:cs="B Mitra"/>
          <w:sz w:val="18"/>
          <w:szCs w:val="18"/>
          <w:rtl/>
        </w:rPr>
        <w:t xml:space="preserve"> مبان</w:t>
      </w:r>
      <w:r w:rsidRPr="00154513">
        <w:rPr>
          <w:rFonts w:cs="B Mitra" w:hint="cs"/>
          <w:sz w:val="18"/>
          <w:szCs w:val="18"/>
          <w:rtl/>
        </w:rPr>
        <w:t>ی</w:t>
      </w:r>
      <w:r w:rsidRPr="00154513">
        <w:rPr>
          <w:rFonts w:cs="B Mitra"/>
          <w:sz w:val="18"/>
          <w:szCs w:val="18"/>
          <w:rtl/>
        </w:rPr>
        <w:t xml:space="preserve"> نظر</w:t>
      </w:r>
      <w:r w:rsidRPr="00154513">
        <w:rPr>
          <w:rFonts w:cs="B Mitra" w:hint="cs"/>
          <w:sz w:val="18"/>
          <w:szCs w:val="18"/>
          <w:rtl/>
        </w:rPr>
        <w:t>ی</w:t>
      </w:r>
      <w:r w:rsidRPr="00154513">
        <w:rPr>
          <w:rFonts w:cs="B Mitra"/>
          <w:sz w:val="18"/>
          <w:szCs w:val="18"/>
          <w:rtl/>
        </w:rPr>
        <w:t>) صرفاً به "تحل</w:t>
      </w:r>
      <w:r w:rsidRPr="00154513">
        <w:rPr>
          <w:rFonts w:cs="B Mitra" w:hint="cs"/>
          <w:sz w:val="18"/>
          <w:szCs w:val="18"/>
          <w:rtl/>
        </w:rPr>
        <w:t>ی</w:t>
      </w:r>
      <w:r w:rsidRPr="00154513">
        <w:rPr>
          <w:rFonts w:cs="B Mitra" w:hint="eastAsia"/>
          <w:sz w:val="18"/>
          <w:szCs w:val="18"/>
          <w:rtl/>
        </w:rPr>
        <w:t>ل</w:t>
      </w:r>
      <w:r w:rsidRPr="00154513">
        <w:rPr>
          <w:rFonts w:cs="B Mitra"/>
          <w:sz w:val="18"/>
          <w:szCs w:val="18"/>
          <w:rtl/>
        </w:rPr>
        <w:t xml:space="preserve"> تجرب</w:t>
      </w:r>
      <w:r w:rsidRPr="00154513">
        <w:rPr>
          <w:rFonts w:cs="B Mitra" w:hint="cs"/>
          <w:sz w:val="18"/>
          <w:szCs w:val="18"/>
          <w:rtl/>
        </w:rPr>
        <w:t>ی</w:t>
      </w:r>
      <w:r w:rsidRPr="00154513">
        <w:rPr>
          <w:rFonts w:cs="B Mitra"/>
          <w:sz w:val="18"/>
          <w:szCs w:val="18"/>
          <w:rtl/>
        </w:rPr>
        <w:t>" و "مرور منابع" اشاره شده است، ول</w:t>
      </w:r>
      <w:r w:rsidRPr="00154513">
        <w:rPr>
          <w:rFonts w:cs="B Mitra" w:hint="cs"/>
          <w:sz w:val="18"/>
          <w:szCs w:val="18"/>
          <w:rtl/>
        </w:rPr>
        <w:t>ی</w:t>
      </w:r>
      <w:r w:rsidRPr="00154513">
        <w:rPr>
          <w:rFonts w:cs="B Mitra"/>
          <w:sz w:val="18"/>
          <w:szCs w:val="18"/>
          <w:rtl/>
        </w:rPr>
        <w:t xml:space="preserve"> مشخص ن</w:t>
      </w:r>
      <w:r w:rsidRPr="00154513">
        <w:rPr>
          <w:rFonts w:cs="B Mitra" w:hint="cs"/>
          <w:sz w:val="18"/>
          <w:szCs w:val="18"/>
          <w:rtl/>
        </w:rPr>
        <w:t>ی</w:t>
      </w:r>
      <w:r w:rsidRPr="00154513">
        <w:rPr>
          <w:rFonts w:cs="B Mitra" w:hint="eastAsia"/>
          <w:sz w:val="18"/>
          <w:szCs w:val="18"/>
          <w:rtl/>
        </w:rPr>
        <w:t>ست</w:t>
      </w:r>
      <w:r w:rsidRPr="00154513">
        <w:rPr>
          <w:rFonts w:cs="B Mitra"/>
          <w:sz w:val="18"/>
          <w:szCs w:val="18"/>
          <w:rtl/>
        </w:rPr>
        <w:t xml:space="preserve"> که استخراج مؤلفه‌ها بر اساس چه چارچوب‌ها</w:t>
      </w:r>
      <w:r w:rsidRPr="00154513">
        <w:rPr>
          <w:rFonts w:cs="B Mitra" w:hint="cs"/>
          <w:sz w:val="18"/>
          <w:szCs w:val="18"/>
          <w:rtl/>
        </w:rPr>
        <w:t>ی</w:t>
      </w:r>
      <w:r w:rsidRPr="00154513">
        <w:rPr>
          <w:rFonts w:cs="B Mitra"/>
          <w:sz w:val="18"/>
          <w:szCs w:val="18"/>
          <w:rtl/>
        </w:rPr>
        <w:t xml:space="preserve"> نظر</w:t>
      </w:r>
      <w:r w:rsidRPr="00154513">
        <w:rPr>
          <w:rFonts w:cs="B Mitra" w:hint="cs"/>
          <w:sz w:val="18"/>
          <w:szCs w:val="18"/>
          <w:rtl/>
        </w:rPr>
        <w:t>ی</w:t>
      </w:r>
      <w:r w:rsidRPr="00154513">
        <w:rPr>
          <w:rFonts w:cs="B Mitra"/>
          <w:sz w:val="18"/>
          <w:szCs w:val="18"/>
          <w:rtl/>
        </w:rPr>
        <w:t xml:space="preserve"> </w:t>
      </w:r>
      <w:r w:rsidRPr="00154513">
        <w:rPr>
          <w:rFonts w:cs="B Mitra" w:hint="cs"/>
          <w:sz w:val="18"/>
          <w:szCs w:val="18"/>
          <w:rtl/>
        </w:rPr>
        <w:t>ی</w:t>
      </w:r>
      <w:r w:rsidRPr="00154513">
        <w:rPr>
          <w:rFonts w:cs="B Mitra" w:hint="eastAsia"/>
          <w:sz w:val="18"/>
          <w:szCs w:val="18"/>
          <w:rtl/>
        </w:rPr>
        <w:t>ا</w:t>
      </w:r>
      <w:r w:rsidRPr="00154513">
        <w:rPr>
          <w:rFonts w:cs="B Mitra"/>
          <w:sz w:val="18"/>
          <w:szCs w:val="18"/>
          <w:rtl/>
        </w:rPr>
        <w:t xml:space="preserve"> الگوها</w:t>
      </w:r>
      <w:r w:rsidRPr="00154513">
        <w:rPr>
          <w:rFonts w:cs="B Mitra" w:hint="cs"/>
          <w:sz w:val="18"/>
          <w:szCs w:val="18"/>
          <w:rtl/>
        </w:rPr>
        <w:t>ی</w:t>
      </w:r>
      <w:r w:rsidRPr="00154513">
        <w:rPr>
          <w:rFonts w:cs="B Mitra"/>
          <w:sz w:val="18"/>
          <w:szCs w:val="18"/>
          <w:rtl/>
        </w:rPr>
        <w:t xml:space="preserve"> حکمران</w:t>
      </w:r>
      <w:r w:rsidRPr="00154513">
        <w:rPr>
          <w:rFonts w:cs="B Mitra" w:hint="cs"/>
          <w:sz w:val="18"/>
          <w:szCs w:val="18"/>
          <w:rtl/>
        </w:rPr>
        <w:t>ی</w:t>
      </w:r>
      <w:r w:rsidRPr="00154513">
        <w:rPr>
          <w:rFonts w:cs="B Mitra"/>
          <w:sz w:val="18"/>
          <w:szCs w:val="18"/>
          <w:rtl/>
        </w:rPr>
        <w:t xml:space="preserve"> جهان</w:t>
      </w:r>
      <w:r w:rsidRPr="00154513">
        <w:rPr>
          <w:rFonts w:cs="B Mitra" w:hint="cs"/>
          <w:sz w:val="18"/>
          <w:szCs w:val="18"/>
          <w:rtl/>
        </w:rPr>
        <w:t>ی</w:t>
      </w:r>
      <w:r w:rsidRPr="00154513">
        <w:rPr>
          <w:rFonts w:cs="B Mitra"/>
          <w:sz w:val="18"/>
          <w:szCs w:val="18"/>
        </w:rPr>
        <w:t xml:space="preserve"> (</w:t>
      </w:r>
      <w:r w:rsidRPr="00154513">
        <w:rPr>
          <w:rFonts w:cs="B Mitra"/>
          <w:sz w:val="18"/>
          <w:szCs w:val="18"/>
          <w:rtl/>
        </w:rPr>
        <w:t>مثل</w:t>
      </w:r>
      <w:r w:rsidRPr="00154513">
        <w:rPr>
          <w:rFonts w:cs="B Mitra"/>
          <w:sz w:val="18"/>
          <w:szCs w:val="18"/>
        </w:rPr>
        <w:t xml:space="preserve"> WHO, UNDP, World Bank) </w:t>
      </w:r>
      <w:r w:rsidRPr="00154513">
        <w:rPr>
          <w:rFonts w:cs="B Mitra"/>
          <w:sz w:val="18"/>
          <w:szCs w:val="18"/>
          <w:rtl/>
        </w:rPr>
        <w:t>صورت گرفته است. ذکر ا</w:t>
      </w:r>
      <w:r w:rsidRPr="00154513">
        <w:rPr>
          <w:rFonts w:cs="B Mitra" w:hint="cs"/>
          <w:sz w:val="18"/>
          <w:szCs w:val="18"/>
          <w:rtl/>
        </w:rPr>
        <w:t>ی</w:t>
      </w:r>
      <w:r w:rsidRPr="00154513">
        <w:rPr>
          <w:rFonts w:cs="B Mitra" w:hint="eastAsia"/>
          <w:sz w:val="18"/>
          <w:szCs w:val="18"/>
          <w:rtl/>
        </w:rPr>
        <w:t>ن</w:t>
      </w:r>
      <w:r w:rsidRPr="00154513">
        <w:rPr>
          <w:rFonts w:cs="B Mitra"/>
          <w:sz w:val="18"/>
          <w:szCs w:val="18"/>
          <w:rtl/>
        </w:rPr>
        <w:t xml:space="preserve"> چارچوب برا</w:t>
      </w:r>
      <w:r w:rsidRPr="00154513">
        <w:rPr>
          <w:rFonts w:cs="B Mitra" w:hint="cs"/>
          <w:sz w:val="18"/>
          <w:szCs w:val="18"/>
          <w:rtl/>
        </w:rPr>
        <w:t>ی</w:t>
      </w:r>
      <w:r w:rsidRPr="00154513">
        <w:rPr>
          <w:rFonts w:cs="B Mitra"/>
          <w:sz w:val="18"/>
          <w:szCs w:val="18"/>
          <w:rtl/>
        </w:rPr>
        <w:t xml:space="preserve"> افزا</w:t>
      </w:r>
      <w:r w:rsidRPr="00154513">
        <w:rPr>
          <w:rFonts w:cs="B Mitra" w:hint="cs"/>
          <w:sz w:val="18"/>
          <w:szCs w:val="18"/>
          <w:rtl/>
        </w:rPr>
        <w:t>ی</w:t>
      </w:r>
      <w:r w:rsidRPr="00154513">
        <w:rPr>
          <w:rFonts w:cs="B Mitra" w:hint="eastAsia"/>
          <w:sz w:val="18"/>
          <w:szCs w:val="18"/>
          <w:rtl/>
        </w:rPr>
        <w:t>ش</w:t>
      </w:r>
      <w:r w:rsidRPr="00154513">
        <w:rPr>
          <w:rFonts w:cs="B Mitra"/>
          <w:sz w:val="18"/>
          <w:szCs w:val="18"/>
          <w:rtl/>
        </w:rPr>
        <w:t xml:space="preserve"> اعتبار نظر</w:t>
      </w:r>
      <w:r w:rsidRPr="00154513">
        <w:rPr>
          <w:rFonts w:cs="B Mitra" w:hint="cs"/>
          <w:sz w:val="18"/>
          <w:szCs w:val="18"/>
          <w:rtl/>
        </w:rPr>
        <w:t>ی</w:t>
      </w:r>
      <w:r w:rsidRPr="00154513">
        <w:rPr>
          <w:rFonts w:cs="B Mitra"/>
          <w:sz w:val="18"/>
          <w:szCs w:val="18"/>
          <w:rtl/>
        </w:rPr>
        <w:t xml:space="preserve"> مد</w:t>
      </w:r>
      <w:r w:rsidRPr="00154513">
        <w:rPr>
          <w:rFonts w:cs="B Mitra" w:hint="eastAsia"/>
          <w:sz w:val="18"/>
          <w:szCs w:val="18"/>
          <w:rtl/>
        </w:rPr>
        <w:t>ل</w:t>
      </w:r>
      <w:r w:rsidRPr="00154513">
        <w:rPr>
          <w:rFonts w:cs="B Mitra"/>
          <w:sz w:val="18"/>
          <w:szCs w:val="18"/>
          <w:rtl/>
        </w:rPr>
        <w:t xml:space="preserve"> الزام</w:t>
      </w:r>
      <w:r w:rsidRPr="00154513">
        <w:rPr>
          <w:rFonts w:cs="B Mitra" w:hint="cs"/>
          <w:sz w:val="18"/>
          <w:szCs w:val="18"/>
          <w:rtl/>
        </w:rPr>
        <w:t>ی</w:t>
      </w:r>
      <w:r w:rsidRPr="00154513">
        <w:rPr>
          <w:rFonts w:cs="B Mitra"/>
          <w:sz w:val="18"/>
          <w:szCs w:val="18"/>
          <w:rtl/>
        </w:rPr>
        <w:t xml:space="preserve"> است</w:t>
      </w:r>
      <w:r w:rsidRPr="00154513">
        <w:rPr>
          <w:rFonts w:cs="B Mitra"/>
          <w:sz w:val="18"/>
          <w:szCs w:val="18"/>
        </w:rPr>
        <w:t>.</w:t>
      </w:r>
    </w:p>
    <w:p w14:paraId="2F03ABD7" w14:textId="77777777" w:rsidR="00154513" w:rsidRPr="00154513" w:rsidRDefault="00154513" w:rsidP="00154513">
      <w:pPr>
        <w:pStyle w:val="CommentText"/>
        <w:bidi/>
        <w:rPr>
          <w:rFonts w:cs="B Mitra"/>
          <w:sz w:val="18"/>
          <w:szCs w:val="18"/>
        </w:rPr>
      </w:pPr>
      <w:r w:rsidRPr="00154513">
        <w:rPr>
          <w:rFonts w:cs="B Mitra" w:hint="cs"/>
          <w:sz w:val="18"/>
          <w:szCs w:val="18"/>
          <w:rtl/>
        </w:rPr>
        <w:t xml:space="preserve">2-  </w:t>
      </w:r>
      <w:r w:rsidRPr="00154513">
        <w:rPr>
          <w:rFonts w:cs="B Mitra" w:hint="eastAsia"/>
          <w:sz w:val="18"/>
          <w:szCs w:val="18"/>
          <w:rtl/>
        </w:rPr>
        <w:t>ضعف</w:t>
      </w:r>
      <w:r w:rsidRPr="00154513">
        <w:rPr>
          <w:rFonts w:cs="B Mitra"/>
          <w:sz w:val="18"/>
          <w:szCs w:val="18"/>
          <w:rtl/>
        </w:rPr>
        <w:t xml:space="preserve"> در شفاف‌ساز</w:t>
      </w:r>
      <w:r w:rsidRPr="00154513">
        <w:rPr>
          <w:rFonts w:cs="B Mitra" w:hint="cs"/>
          <w:sz w:val="18"/>
          <w:szCs w:val="18"/>
          <w:rtl/>
        </w:rPr>
        <w:t>ی</w:t>
      </w:r>
      <w:r w:rsidRPr="00154513">
        <w:rPr>
          <w:rFonts w:cs="B Mitra"/>
          <w:sz w:val="18"/>
          <w:szCs w:val="18"/>
          <w:rtl/>
        </w:rPr>
        <w:t xml:space="preserve"> مراحل دلف</w:t>
      </w:r>
      <w:r w:rsidRPr="00154513">
        <w:rPr>
          <w:rFonts w:cs="B Mitra" w:hint="cs"/>
          <w:sz w:val="18"/>
          <w:szCs w:val="18"/>
          <w:rtl/>
        </w:rPr>
        <w:t>ی</w:t>
      </w:r>
      <w:r w:rsidRPr="00154513">
        <w:rPr>
          <w:rFonts w:cs="B Mitra"/>
          <w:sz w:val="18"/>
          <w:szCs w:val="18"/>
          <w:rtl/>
        </w:rPr>
        <w:t xml:space="preserve"> و تعداد راندها</w:t>
      </w:r>
    </w:p>
    <w:p w14:paraId="5CB8624B" w14:textId="101E42D5" w:rsidR="00154513" w:rsidRPr="00154513" w:rsidRDefault="00154513" w:rsidP="00154513">
      <w:pPr>
        <w:pStyle w:val="CommentText"/>
        <w:bidi/>
        <w:rPr>
          <w:rFonts w:cs="B Mitra"/>
          <w:sz w:val="18"/>
          <w:szCs w:val="18"/>
        </w:rPr>
      </w:pPr>
      <w:r w:rsidRPr="00154513">
        <w:rPr>
          <w:rFonts w:cs="B Mitra" w:hint="eastAsia"/>
          <w:sz w:val="18"/>
          <w:szCs w:val="18"/>
          <w:rtl/>
        </w:rPr>
        <w:t>ذکر</w:t>
      </w:r>
      <w:r w:rsidRPr="00154513">
        <w:rPr>
          <w:rFonts w:cs="B Mitra"/>
          <w:sz w:val="18"/>
          <w:szCs w:val="18"/>
          <w:rtl/>
        </w:rPr>
        <w:t xml:space="preserve"> نشده است که روش دلف</w:t>
      </w:r>
      <w:r w:rsidRPr="00154513">
        <w:rPr>
          <w:rFonts w:cs="B Mitra" w:hint="cs"/>
          <w:sz w:val="18"/>
          <w:szCs w:val="18"/>
          <w:rtl/>
        </w:rPr>
        <w:t>ی</w:t>
      </w:r>
      <w:r w:rsidRPr="00154513">
        <w:rPr>
          <w:rFonts w:cs="B Mitra"/>
          <w:sz w:val="18"/>
          <w:szCs w:val="18"/>
          <w:rtl/>
        </w:rPr>
        <w:t xml:space="preserve"> در چند مرحله (راند) اجرا شده و چه مع</w:t>
      </w:r>
      <w:r w:rsidRPr="00154513">
        <w:rPr>
          <w:rFonts w:cs="B Mitra" w:hint="cs"/>
          <w:sz w:val="18"/>
          <w:szCs w:val="18"/>
          <w:rtl/>
        </w:rPr>
        <w:t>ی</w:t>
      </w:r>
      <w:r w:rsidRPr="00154513">
        <w:rPr>
          <w:rFonts w:cs="B Mitra" w:hint="eastAsia"/>
          <w:sz w:val="18"/>
          <w:szCs w:val="18"/>
          <w:rtl/>
        </w:rPr>
        <w:t>ارها</w:t>
      </w:r>
      <w:r w:rsidRPr="00154513">
        <w:rPr>
          <w:rFonts w:cs="B Mitra" w:hint="cs"/>
          <w:sz w:val="18"/>
          <w:szCs w:val="18"/>
          <w:rtl/>
        </w:rPr>
        <w:t>یی</w:t>
      </w:r>
      <w:r w:rsidRPr="00154513">
        <w:rPr>
          <w:rFonts w:cs="B Mitra"/>
          <w:sz w:val="18"/>
          <w:szCs w:val="18"/>
          <w:rtl/>
        </w:rPr>
        <w:t xml:space="preserve"> برا</w:t>
      </w:r>
      <w:r w:rsidRPr="00154513">
        <w:rPr>
          <w:rFonts w:cs="B Mitra" w:hint="cs"/>
          <w:sz w:val="18"/>
          <w:szCs w:val="18"/>
          <w:rtl/>
        </w:rPr>
        <w:t>ی</w:t>
      </w:r>
      <w:r w:rsidRPr="00154513">
        <w:rPr>
          <w:rFonts w:cs="B Mitra"/>
          <w:sz w:val="18"/>
          <w:szCs w:val="18"/>
          <w:rtl/>
        </w:rPr>
        <w:t xml:space="preserve"> اجماع ب</w:t>
      </w:r>
      <w:r w:rsidRPr="00154513">
        <w:rPr>
          <w:rFonts w:cs="B Mitra" w:hint="cs"/>
          <w:sz w:val="18"/>
          <w:szCs w:val="18"/>
          <w:rtl/>
        </w:rPr>
        <w:t>ی</w:t>
      </w:r>
      <w:r w:rsidRPr="00154513">
        <w:rPr>
          <w:rFonts w:cs="B Mitra" w:hint="eastAsia"/>
          <w:sz w:val="18"/>
          <w:szCs w:val="18"/>
          <w:rtl/>
        </w:rPr>
        <w:t>ن</w:t>
      </w:r>
      <w:r w:rsidRPr="00154513">
        <w:rPr>
          <w:rFonts w:cs="B Mitra"/>
          <w:sz w:val="18"/>
          <w:szCs w:val="18"/>
          <w:rtl/>
        </w:rPr>
        <w:t xml:space="preserve"> خبرگان مدنظر قرار گرفته است</w:t>
      </w:r>
      <w:r w:rsidRPr="00154513">
        <w:rPr>
          <w:rFonts w:cs="B Mitra"/>
          <w:sz w:val="18"/>
          <w:szCs w:val="18"/>
        </w:rPr>
        <w:t xml:space="preserve"> (</w:t>
      </w:r>
      <w:r w:rsidRPr="00154513">
        <w:rPr>
          <w:rFonts w:cs="B Mitra"/>
          <w:sz w:val="18"/>
          <w:szCs w:val="18"/>
          <w:rtl/>
        </w:rPr>
        <w:t>مثلاً ضر</w:t>
      </w:r>
      <w:r w:rsidRPr="00154513">
        <w:rPr>
          <w:rFonts w:cs="B Mitra" w:hint="cs"/>
          <w:sz w:val="18"/>
          <w:szCs w:val="18"/>
          <w:rtl/>
        </w:rPr>
        <w:t>ی</w:t>
      </w:r>
      <w:r w:rsidRPr="00154513">
        <w:rPr>
          <w:rFonts w:cs="B Mitra" w:hint="eastAsia"/>
          <w:sz w:val="18"/>
          <w:szCs w:val="18"/>
          <w:rtl/>
        </w:rPr>
        <w:t>ب</w:t>
      </w:r>
      <w:r w:rsidRPr="00154513">
        <w:rPr>
          <w:rFonts w:cs="B Mitra"/>
          <w:sz w:val="18"/>
          <w:szCs w:val="18"/>
          <w:rtl/>
        </w:rPr>
        <w:t xml:space="preserve"> توافق، انحراف مع</w:t>
      </w:r>
      <w:r w:rsidRPr="00154513">
        <w:rPr>
          <w:rFonts w:cs="B Mitra" w:hint="cs"/>
          <w:sz w:val="18"/>
          <w:szCs w:val="18"/>
          <w:rtl/>
        </w:rPr>
        <w:t>ی</w:t>
      </w:r>
      <w:r w:rsidRPr="00154513">
        <w:rPr>
          <w:rFonts w:cs="B Mitra" w:hint="eastAsia"/>
          <w:sz w:val="18"/>
          <w:szCs w:val="18"/>
          <w:rtl/>
        </w:rPr>
        <w:t>ار،</w:t>
      </w:r>
      <w:r w:rsidRPr="00154513">
        <w:rPr>
          <w:rFonts w:cs="B Mitra"/>
          <w:sz w:val="18"/>
          <w:szCs w:val="18"/>
          <w:rtl/>
        </w:rPr>
        <w:t xml:space="preserve"> </w:t>
      </w:r>
      <w:r w:rsidRPr="00154513">
        <w:rPr>
          <w:rFonts w:cs="B Mitra"/>
          <w:sz w:val="18"/>
          <w:szCs w:val="18"/>
        </w:rPr>
        <w:t xml:space="preserve">CVR </w:t>
      </w:r>
      <w:r w:rsidRPr="00154513">
        <w:rPr>
          <w:rFonts w:cs="B Mitra"/>
          <w:sz w:val="18"/>
          <w:szCs w:val="18"/>
          <w:rtl/>
        </w:rPr>
        <w:t>و</w:t>
      </w:r>
      <w:r w:rsidRPr="00154513">
        <w:rPr>
          <w:rFonts w:cs="B Mitra"/>
          <w:sz w:val="18"/>
          <w:szCs w:val="18"/>
        </w:rPr>
        <w:t xml:space="preserve"> ...). </w:t>
      </w:r>
      <w:r w:rsidRPr="00154513">
        <w:rPr>
          <w:rFonts w:cs="B Mitra"/>
          <w:sz w:val="18"/>
          <w:szCs w:val="18"/>
          <w:rtl/>
        </w:rPr>
        <w:t>ا</w:t>
      </w:r>
      <w:r w:rsidRPr="00154513">
        <w:rPr>
          <w:rFonts w:cs="B Mitra" w:hint="cs"/>
          <w:sz w:val="18"/>
          <w:szCs w:val="18"/>
          <w:rtl/>
        </w:rPr>
        <w:t>ی</w:t>
      </w:r>
      <w:r w:rsidRPr="00154513">
        <w:rPr>
          <w:rFonts w:cs="B Mitra" w:hint="eastAsia"/>
          <w:sz w:val="18"/>
          <w:szCs w:val="18"/>
          <w:rtl/>
        </w:rPr>
        <w:t>ن</w:t>
      </w:r>
      <w:r w:rsidRPr="00154513">
        <w:rPr>
          <w:rFonts w:cs="B Mitra"/>
          <w:sz w:val="18"/>
          <w:szCs w:val="18"/>
          <w:rtl/>
        </w:rPr>
        <w:t xml:space="preserve"> موارد در داور</w:t>
      </w:r>
      <w:r w:rsidRPr="00154513">
        <w:rPr>
          <w:rFonts w:cs="B Mitra" w:hint="cs"/>
          <w:sz w:val="18"/>
          <w:szCs w:val="18"/>
          <w:rtl/>
        </w:rPr>
        <w:t>ی</w:t>
      </w:r>
      <w:r w:rsidRPr="00154513">
        <w:rPr>
          <w:rFonts w:cs="B Mitra"/>
          <w:sz w:val="18"/>
          <w:szCs w:val="18"/>
          <w:rtl/>
        </w:rPr>
        <w:t xml:space="preserve"> ک</w:t>
      </w:r>
      <w:r w:rsidRPr="00154513">
        <w:rPr>
          <w:rFonts w:cs="B Mitra" w:hint="cs"/>
          <w:sz w:val="18"/>
          <w:szCs w:val="18"/>
          <w:rtl/>
        </w:rPr>
        <w:t>ی</w:t>
      </w:r>
      <w:r w:rsidRPr="00154513">
        <w:rPr>
          <w:rFonts w:cs="B Mitra" w:hint="eastAsia"/>
          <w:sz w:val="18"/>
          <w:szCs w:val="18"/>
          <w:rtl/>
        </w:rPr>
        <w:t>ف</w:t>
      </w:r>
      <w:r w:rsidRPr="00154513">
        <w:rPr>
          <w:rFonts w:cs="B Mitra" w:hint="cs"/>
          <w:sz w:val="18"/>
          <w:szCs w:val="18"/>
          <w:rtl/>
        </w:rPr>
        <w:t>ی</w:t>
      </w:r>
      <w:r w:rsidRPr="00154513">
        <w:rPr>
          <w:rFonts w:cs="B Mitra"/>
          <w:sz w:val="18"/>
          <w:szCs w:val="18"/>
          <w:rtl/>
        </w:rPr>
        <w:t xml:space="preserve"> دلف</w:t>
      </w:r>
      <w:r w:rsidRPr="00154513">
        <w:rPr>
          <w:rFonts w:cs="B Mitra" w:hint="cs"/>
          <w:sz w:val="18"/>
          <w:szCs w:val="18"/>
          <w:rtl/>
        </w:rPr>
        <w:t>ی</w:t>
      </w:r>
      <w:r w:rsidRPr="00154513">
        <w:rPr>
          <w:rFonts w:cs="B Mitra"/>
          <w:sz w:val="18"/>
          <w:szCs w:val="18"/>
          <w:rtl/>
        </w:rPr>
        <w:t xml:space="preserve"> بس</w:t>
      </w:r>
      <w:r w:rsidRPr="00154513">
        <w:rPr>
          <w:rFonts w:cs="B Mitra" w:hint="cs"/>
          <w:sz w:val="18"/>
          <w:szCs w:val="18"/>
          <w:rtl/>
        </w:rPr>
        <w:t>ی</w:t>
      </w:r>
      <w:r w:rsidRPr="00154513">
        <w:rPr>
          <w:rFonts w:cs="B Mitra" w:hint="eastAsia"/>
          <w:sz w:val="18"/>
          <w:szCs w:val="18"/>
          <w:rtl/>
        </w:rPr>
        <w:t>ار</w:t>
      </w:r>
      <w:r w:rsidRPr="00154513">
        <w:rPr>
          <w:rFonts w:cs="B Mitra"/>
          <w:sz w:val="18"/>
          <w:szCs w:val="18"/>
          <w:rtl/>
        </w:rPr>
        <w:t xml:space="preserve"> ح</w:t>
      </w:r>
      <w:r w:rsidRPr="00154513">
        <w:rPr>
          <w:rFonts w:cs="B Mitra" w:hint="cs"/>
          <w:sz w:val="18"/>
          <w:szCs w:val="18"/>
          <w:rtl/>
        </w:rPr>
        <w:t>ی</w:t>
      </w:r>
      <w:r w:rsidRPr="00154513">
        <w:rPr>
          <w:rFonts w:cs="B Mitra" w:hint="eastAsia"/>
          <w:sz w:val="18"/>
          <w:szCs w:val="18"/>
          <w:rtl/>
        </w:rPr>
        <w:t>ات</w:t>
      </w:r>
      <w:r w:rsidRPr="00154513">
        <w:rPr>
          <w:rFonts w:cs="B Mitra" w:hint="cs"/>
          <w:sz w:val="18"/>
          <w:szCs w:val="18"/>
          <w:rtl/>
        </w:rPr>
        <w:t>ی</w:t>
      </w:r>
      <w:r w:rsidRPr="00154513">
        <w:rPr>
          <w:rFonts w:cs="B Mitra"/>
          <w:sz w:val="18"/>
          <w:szCs w:val="18"/>
          <w:rtl/>
        </w:rPr>
        <w:t xml:space="preserve"> است</w:t>
      </w:r>
      <w:r w:rsidRPr="00154513">
        <w:rPr>
          <w:rFonts w:cs="B Mitra"/>
          <w:sz w:val="18"/>
          <w:szCs w:val="18"/>
        </w:rPr>
        <w:t>.</w:t>
      </w:r>
    </w:p>
    <w:p w14:paraId="289FD128" w14:textId="77777777" w:rsidR="00154513" w:rsidRPr="00154513" w:rsidRDefault="00154513" w:rsidP="00154513">
      <w:pPr>
        <w:pStyle w:val="CommentText"/>
        <w:bidi/>
        <w:rPr>
          <w:rFonts w:cs="B Mitra"/>
          <w:sz w:val="18"/>
          <w:szCs w:val="18"/>
        </w:rPr>
      </w:pPr>
      <w:r w:rsidRPr="00154513">
        <w:rPr>
          <w:rFonts w:cs="B Mitra" w:hint="cs"/>
          <w:sz w:val="18"/>
          <w:szCs w:val="18"/>
          <w:rtl/>
        </w:rPr>
        <w:t xml:space="preserve">3- </w:t>
      </w:r>
      <w:r w:rsidRPr="00154513">
        <w:rPr>
          <w:rFonts w:cs="B Mitra" w:hint="eastAsia"/>
          <w:sz w:val="18"/>
          <w:szCs w:val="18"/>
          <w:rtl/>
        </w:rPr>
        <w:t>تعداد</w:t>
      </w:r>
      <w:r w:rsidRPr="00154513">
        <w:rPr>
          <w:rFonts w:cs="B Mitra"/>
          <w:sz w:val="18"/>
          <w:szCs w:val="18"/>
          <w:rtl/>
        </w:rPr>
        <w:t xml:space="preserve"> محدود خبرگان در مرحله دلف</w:t>
      </w:r>
      <w:r w:rsidRPr="00154513">
        <w:rPr>
          <w:rFonts w:cs="B Mitra" w:hint="cs"/>
          <w:sz w:val="18"/>
          <w:szCs w:val="18"/>
          <w:rtl/>
        </w:rPr>
        <w:t>ی</w:t>
      </w:r>
    </w:p>
    <w:p w14:paraId="0C16DE5B" w14:textId="5D1F2D6B" w:rsidR="00154513" w:rsidRPr="00154513" w:rsidRDefault="00154513" w:rsidP="00154513">
      <w:pPr>
        <w:pStyle w:val="CommentText"/>
        <w:bidi/>
        <w:rPr>
          <w:rFonts w:cs="B Mitra"/>
          <w:sz w:val="18"/>
          <w:szCs w:val="18"/>
        </w:rPr>
      </w:pPr>
      <w:r w:rsidRPr="00154513">
        <w:rPr>
          <w:rFonts w:cs="B Mitra" w:hint="eastAsia"/>
          <w:sz w:val="18"/>
          <w:szCs w:val="18"/>
          <w:rtl/>
        </w:rPr>
        <w:t>استفاده</w:t>
      </w:r>
      <w:r w:rsidRPr="00154513">
        <w:rPr>
          <w:rFonts w:cs="B Mitra"/>
          <w:sz w:val="18"/>
          <w:szCs w:val="18"/>
          <w:rtl/>
        </w:rPr>
        <w:t xml:space="preserve"> از </w:t>
      </w:r>
      <w:r w:rsidRPr="00154513">
        <w:rPr>
          <w:rFonts w:cs="B Mitra"/>
          <w:sz w:val="18"/>
          <w:szCs w:val="18"/>
          <w:rtl/>
          <w:lang w:bidi="fa-IR"/>
        </w:rPr>
        <w:t>۱۰</w:t>
      </w:r>
      <w:r w:rsidRPr="00154513">
        <w:rPr>
          <w:rFonts w:cs="B Mitra"/>
          <w:sz w:val="18"/>
          <w:szCs w:val="18"/>
          <w:rtl/>
        </w:rPr>
        <w:t xml:space="preserve"> نفر در دلف</w:t>
      </w:r>
      <w:r w:rsidRPr="00154513">
        <w:rPr>
          <w:rFonts w:cs="B Mitra" w:hint="cs"/>
          <w:sz w:val="18"/>
          <w:szCs w:val="18"/>
          <w:rtl/>
        </w:rPr>
        <w:t>ی</w:t>
      </w:r>
      <w:r w:rsidRPr="00154513">
        <w:rPr>
          <w:rFonts w:cs="B Mitra"/>
          <w:sz w:val="18"/>
          <w:szCs w:val="18"/>
          <w:rtl/>
        </w:rPr>
        <w:t xml:space="preserve"> برا</w:t>
      </w:r>
      <w:r w:rsidRPr="00154513">
        <w:rPr>
          <w:rFonts w:cs="B Mitra" w:hint="cs"/>
          <w:sz w:val="18"/>
          <w:szCs w:val="18"/>
          <w:rtl/>
        </w:rPr>
        <w:t>ی</w:t>
      </w:r>
      <w:r w:rsidRPr="00154513">
        <w:rPr>
          <w:rFonts w:cs="B Mitra"/>
          <w:sz w:val="18"/>
          <w:szCs w:val="18"/>
          <w:rtl/>
        </w:rPr>
        <w:t xml:space="preserve"> طراح</w:t>
      </w:r>
      <w:r w:rsidRPr="00154513">
        <w:rPr>
          <w:rFonts w:cs="B Mitra" w:hint="cs"/>
          <w:sz w:val="18"/>
          <w:szCs w:val="18"/>
          <w:rtl/>
        </w:rPr>
        <w:t>ی</w:t>
      </w:r>
      <w:r w:rsidRPr="00154513">
        <w:rPr>
          <w:rFonts w:cs="B Mitra"/>
          <w:sz w:val="18"/>
          <w:szCs w:val="18"/>
          <w:rtl/>
        </w:rPr>
        <w:t xml:space="preserve"> مدل، اگرچه در برخ</w:t>
      </w:r>
      <w:r w:rsidRPr="00154513">
        <w:rPr>
          <w:rFonts w:cs="B Mitra" w:hint="cs"/>
          <w:sz w:val="18"/>
          <w:szCs w:val="18"/>
          <w:rtl/>
        </w:rPr>
        <w:t>ی</w:t>
      </w:r>
      <w:r w:rsidRPr="00154513">
        <w:rPr>
          <w:rFonts w:cs="B Mitra"/>
          <w:sz w:val="18"/>
          <w:szCs w:val="18"/>
          <w:rtl/>
        </w:rPr>
        <w:t xml:space="preserve"> موارد قابل توج</w:t>
      </w:r>
      <w:r w:rsidRPr="00154513">
        <w:rPr>
          <w:rFonts w:cs="B Mitra" w:hint="cs"/>
          <w:sz w:val="18"/>
          <w:szCs w:val="18"/>
          <w:rtl/>
        </w:rPr>
        <w:t>ی</w:t>
      </w:r>
      <w:r w:rsidRPr="00154513">
        <w:rPr>
          <w:rFonts w:cs="B Mitra" w:hint="eastAsia"/>
          <w:sz w:val="18"/>
          <w:szCs w:val="18"/>
          <w:rtl/>
        </w:rPr>
        <w:t>ه</w:t>
      </w:r>
      <w:r w:rsidRPr="00154513">
        <w:rPr>
          <w:rFonts w:cs="B Mitra"/>
          <w:sz w:val="18"/>
          <w:szCs w:val="18"/>
          <w:rtl/>
        </w:rPr>
        <w:t xml:space="preserve"> است، ول</w:t>
      </w:r>
      <w:r w:rsidRPr="00154513">
        <w:rPr>
          <w:rFonts w:cs="B Mitra" w:hint="cs"/>
          <w:sz w:val="18"/>
          <w:szCs w:val="18"/>
          <w:rtl/>
        </w:rPr>
        <w:t>ی</w:t>
      </w:r>
      <w:r w:rsidRPr="00154513">
        <w:rPr>
          <w:rFonts w:cs="B Mitra"/>
          <w:sz w:val="18"/>
          <w:szCs w:val="18"/>
          <w:rtl/>
        </w:rPr>
        <w:t xml:space="preserve"> بدون توج</w:t>
      </w:r>
      <w:r w:rsidRPr="00154513">
        <w:rPr>
          <w:rFonts w:cs="B Mitra" w:hint="cs"/>
          <w:sz w:val="18"/>
          <w:szCs w:val="18"/>
          <w:rtl/>
        </w:rPr>
        <w:t>ی</w:t>
      </w:r>
      <w:r w:rsidRPr="00154513">
        <w:rPr>
          <w:rFonts w:cs="B Mitra" w:hint="eastAsia"/>
          <w:sz w:val="18"/>
          <w:szCs w:val="18"/>
          <w:rtl/>
        </w:rPr>
        <w:t>ه</w:t>
      </w:r>
      <w:r w:rsidRPr="00154513">
        <w:rPr>
          <w:rFonts w:cs="B Mitra"/>
          <w:sz w:val="18"/>
          <w:szCs w:val="18"/>
          <w:rtl/>
        </w:rPr>
        <w:t xml:space="preserve"> علم</w:t>
      </w:r>
      <w:r w:rsidRPr="00154513">
        <w:rPr>
          <w:rFonts w:cs="B Mitra" w:hint="cs"/>
          <w:sz w:val="18"/>
          <w:szCs w:val="18"/>
          <w:rtl/>
        </w:rPr>
        <w:t>ی</w:t>
      </w:r>
      <w:r w:rsidRPr="00154513">
        <w:rPr>
          <w:rFonts w:cs="B Mitra"/>
          <w:sz w:val="18"/>
          <w:szCs w:val="18"/>
          <w:rtl/>
        </w:rPr>
        <w:t xml:space="preserve"> </w:t>
      </w:r>
      <w:r w:rsidRPr="00154513">
        <w:rPr>
          <w:rFonts w:cs="B Mitra" w:hint="cs"/>
          <w:sz w:val="18"/>
          <w:szCs w:val="18"/>
          <w:rtl/>
        </w:rPr>
        <w:t>ی</w:t>
      </w:r>
      <w:r w:rsidRPr="00154513">
        <w:rPr>
          <w:rFonts w:cs="B Mitra" w:hint="eastAsia"/>
          <w:sz w:val="18"/>
          <w:szCs w:val="18"/>
          <w:rtl/>
        </w:rPr>
        <w:t>ا</w:t>
      </w:r>
      <w:r w:rsidRPr="00154513">
        <w:rPr>
          <w:rFonts w:cs="B Mitra"/>
          <w:sz w:val="18"/>
          <w:szCs w:val="18"/>
          <w:rtl/>
        </w:rPr>
        <w:t xml:space="preserve"> ارجاع به منابع معتبر روش‌شناس</w:t>
      </w:r>
      <w:r w:rsidRPr="00154513">
        <w:rPr>
          <w:rFonts w:cs="B Mitra" w:hint="cs"/>
          <w:sz w:val="18"/>
          <w:szCs w:val="18"/>
          <w:rtl/>
        </w:rPr>
        <w:t>ی</w:t>
      </w:r>
      <w:r w:rsidRPr="00154513">
        <w:rPr>
          <w:rFonts w:cs="B Mitra"/>
          <w:sz w:val="18"/>
          <w:szCs w:val="18"/>
          <w:rtl/>
        </w:rPr>
        <w:t xml:space="preserve"> (مثلاً مطالعات پ</w:t>
      </w:r>
      <w:r w:rsidRPr="00154513">
        <w:rPr>
          <w:rFonts w:cs="B Mitra" w:hint="cs"/>
          <w:sz w:val="18"/>
          <w:szCs w:val="18"/>
          <w:rtl/>
        </w:rPr>
        <w:t>ی</w:t>
      </w:r>
      <w:r w:rsidRPr="00154513">
        <w:rPr>
          <w:rFonts w:cs="B Mitra" w:hint="eastAsia"/>
          <w:sz w:val="18"/>
          <w:szCs w:val="18"/>
          <w:rtl/>
        </w:rPr>
        <w:t>ش</w:t>
      </w:r>
      <w:r w:rsidRPr="00154513">
        <w:rPr>
          <w:rFonts w:cs="B Mitra" w:hint="cs"/>
          <w:sz w:val="18"/>
          <w:szCs w:val="18"/>
          <w:rtl/>
        </w:rPr>
        <w:t>ی</w:t>
      </w:r>
      <w:r w:rsidRPr="00154513">
        <w:rPr>
          <w:rFonts w:cs="B Mitra" w:hint="eastAsia"/>
          <w:sz w:val="18"/>
          <w:szCs w:val="18"/>
          <w:rtl/>
        </w:rPr>
        <w:t>ن</w:t>
      </w:r>
      <w:r w:rsidRPr="00154513">
        <w:rPr>
          <w:rFonts w:cs="B Mitra"/>
          <w:sz w:val="18"/>
          <w:szCs w:val="18"/>
          <w:rtl/>
        </w:rPr>
        <w:t xml:space="preserve"> </w:t>
      </w:r>
      <w:r w:rsidRPr="00154513">
        <w:rPr>
          <w:rFonts w:cs="B Mitra" w:hint="cs"/>
          <w:sz w:val="18"/>
          <w:szCs w:val="18"/>
          <w:rtl/>
        </w:rPr>
        <w:t>ی</w:t>
      </w:r>
      <w:r w:rsidRPr="00154513">
        <w:rPr>
          <w:rFonts w:cs="B Mitra" w:hint="eastAsia"/>
          <w:sz w:val="18"/>
          <w:szCs w:val="18"/>
          <w:rtl/>
        </w:rPr>
        <w:t>ا</w:t>
      </w:r>
      <w:r w:rsidRPr="00154513">
        <w:rPr>
          <w:rFonts w:cs="B Mitra"/>
          <w:sz w:val="18"/>
          <w:szCs w:val="18"/>
          <w:rtl/>
        </w:rPr>
        <w:t xml:space="preserve"> مع</w:t>
      </w:r>
      <w:r w:rsidRPr="00154513">
        <w:rPr>
          <w:rFonts w:cs="B Mitra" w:hint="cs"/>
          <w:sz w:val="18"/>
          <w:szCs w:val="18"/>
          <w:rtl/>
        </w:rPr>
        <w:t>ی</w:t>
      </w:r>
      <w:r w:rsidRPr="00154513">
        <w:rPr>
          <w:rFonts w:cs="B Mitra" w:hint="eastAsia"/>
          <w:sz w:val="18"/>
          <w:szCs w:val="18"/>
          <w:rtl/>
        </w:rPr>
        <w:t>ارها</w:t>
      </w:r>
      <w:r w:rsidRPr="00154513">
        <w:rPr>
          <w:rFonts w:cs="B Mitra" w:hint="cs"/>
          <w:sz w:val="18"/>
          <w:szCs w:val="18"/>
          <w:rtl/>
        </w:rPr>
        <w:t>ی</w:t>
      </w:r>
      <w:r w:rsidRPr="00154513">
        <w:rPr>
          <w:rFonts w:cs="B Mitra"/>
          <w:sz w:val="18"/>
          <w:szCs w:val="18"/>
          <w:rtl/>
        </w:rPr>
        <w:t xml:space="preserve"> کفا</w:t>
      </w:r>
      <w:r w:rsidRPr="00154513">
        <w:rPr>
          <w:rFonts w:cs="B Mitra" w:hint="cs"/>
          <w:sz w:val="18"/>
          <w:szCs w:val="18"/>
          <w:rtl/>
        </w:rPr>
        <w:t>ی</w:t>
      </w:r>
      <w:r w:rsidRPr="00154513">
        <w:rPr>
          <w:rFonts w:cs="B Mitra" w:hint="eastAsia"/>
          <w:sz w:val="18"/>
          <w:szCs w:val="18"/>
          <w:rtl/>
        </w:rPr>
        <w:t>ت</w:t>
      </w:r>
      <w:r w:rsidRPr="00154513">
        <w:rPr>
          <w:rFonts w:cs="B Mitra"/>
          <w:sz w:val="18"/>
          <w:szCs w:val="18"/>
          <w:rtl/>
        </w:rPr>
        <w:t xml:space="preserve"> نمونه در دلف</w:t>
      </w:r>
      <w:r w:rsidRPr="00154513">
        <w:rPr>
          <w:rFonts w:cs="B Mitra" w:hint="cs"/>
          <w:sz w:val="18"/>
          <w:szCs w:val="18"/>
          <w:rtl/>
        </w:rPr>
        <w:t>ی</w:t>
      </w:r>
      <w:r w:rsidRPr="00154513">
        <w:rPr>
          <w:rFonts w:cs="B Mitra"/>
          <w:sz w:val="18"/>
          <w:szCs w:val="18"/>
          <w:rtl/>
        </w:rPr>
        <w:t>) ممکن است مورد سؤال داوران قرار گ</w:t>
      </w:r>
      <w:r w:rsidRPr="00154513">
        <w:rPr>
          <w:rFonts w:cs="B Mitra" w:hint="cs"/>
          <w:sz w:val="18"/>
          <w:szCs w:val="18"/>
          <w:rtl/>
        </w:rPr>
        <w:t>ی</w:t>
      </w:r>
      <w:r w:rsidRPr="00154513">
        <w:rPr>
          <w:rFonts w:cs="B Mitra" w:hint="eastAsia"/>
          <w:sz w:val="18"/>
          <w:szCs w:val="18"/>
          <w:rtl/>
        </w:rPr>
        <w:t>رد</w:t>
      </w:r>
      <w:r w:rsidRPr="00154513">
        <w:rPr>
          <w:rFonts w:cs="B Mitra"/>
          <w:sz w:val="18"/>
          <w:szCs w:val="18"/>
        </w:rPr>
        <w:t>.</w:t>
      </w:r>
    </w:p>
    <w:p w14:paraId="645CF7D0" w14:textId="77777777" w:rsidR="00154513" w:rsidRPr="00154513" w:rsidRDefault="00154513" w:rsidP="00154513">
      <w:pPr>
        <w:pStyle w:val="CommentText"/>
        <w:bidi/>
        <w:rPr>
          <w:rFonts w:cs="B Mitra"/>
          <w:sz w:val="18"/>
          <w:szCs w:val="18"/>
        </w:rPr>
      </w:pPr>
      <w:r w:rsidRPr="00154513">
        <w:rPr>
          <w:rFonts w:cs="B Mitra" w:hint="cs"/>
          <w:sz w:val="18"/>
          <w:szCs w:val="18"/>
          <w:rtl/>
        </w:rPr>
        <w:t xml:space="preserve">4- </w:t>
      </w:r>
      <w:r w:rsidRPr="00154513">
        <w:rPr>
          <w:rFonts w:cs="B Mitra" w:hint="eastAsia"/>
          <w:sz w:val="18"/>
          <w:szCs w:val="18"/>
          <w:rtl/>
        </w:rPr>
        <w:t>ابهام</w:t>
      </w:r>
      <w:r w:rsidRPr="00154513">
        <w:rPr>
          <w:rFonts w:cs="B Mitra"/>
          <w:sz w:val="18"/>
          <w:szCs w:val="18"/>
          <w:rtl/>
        </w:rPr>
        <w:t xml:space="preserve"> در ابزار کم</w:t>
      </w:r>
      <w:r w:rsidRPr="00154513">
        <w:rPr>
          <w:rFonts w:cs="B Mitra" w:hint="cs"/>
          <w:sz w:val="18"/>
          <w:szCs w:val="18"/>
          <w:rtl/>
        </w:rPr>
        <w:t>ی</w:t>
      </w:r>
      <w:r w:rsidRPr="00154513">
        <w:rPr>
          <w:rFonts w:cs="B Mitra"/>
          <w:sz w:val="18"/>
          <w:szCs w:val="18"/>
          <w:rtl/>
        </w:rPr>
        <w:t xml:space="preserve"> و روا</w:t>
      </w:r>
      <w:r w:rsidRPr="00154513">
        <w:rPr>
          <w:rFonts w:cs="B Mitra" w:hint="cs"/>
          <w:sz w:val="18"/>
          <w:szCs w:val="18"/>
          <w:rtl/>
        </w:rPr>
        <w:t>یی</w:t>
      </w:r>
      <w:r w:rsidRPr="00154513">
        <w:rPr>
          <w:rFonts w:cs="B Mitra"/>
          <w:sz w:val="18"/>
          <w:szCs w:val="18"/>
          <w:rtl/>
        </w:rPr>
        <w:t>/پا</w:t>
      </w:r>
      <w:r w:rsidRPr="00154513">
        <w:rPr>
          <w:rFonts w:cs="B Mitra" w:hint="cs"/>
          <w:sz w:val="18"/>
          <w:szCs w:val="18"/>
          <w:rtl/>
        </w:rPr>
        <w:t>ی</w:t>
      </w:r>
      <w:r w:rsidRPr="00154513">
        <w:rPr>
          <w:rFonts w:cs="B Mitra" w:hint="eastAsia"/>
          <w:sz w:val="18"/>
          <w:szCs w:val="18"/>
          <w:rtl/>
        </w:rPr>
        <w:t>ا</w:t>
      </w:r>
      <w:r w:rsidRPr="00154513">
        <w:rPr>
          <w:rFonts w:cs="B Mitra" w:hint="cs"/>
          <w:sz w:val="18"/>
          <w:szCs w:val="18"/>
          <w:rtl/>
        </w:rPr>
        <w:t>یی</w:t>
      </w:r>
      <w:r w:rsidRPr="00154513">
        <w:rPr>
          <w:rFonts w:cs="B Mitra"/>
          <w:sz w:val="18"/>
          <w:szCs w:val="18"/>
          <w:rtl/>
        </w:rPr>
        <w:t xml:space="preserve"> آن</w:t>
      </w:r>
    </w:p>
    <w:p w14:paraId="3D2AEA54" w14:textId="6A9C2B29" w:rsidR="00154513" w:rsidRPr="00154513" w:rsidRDefault="00154513" w:rsidP="00154513">
      <w:pPr>
        <w:pStyle w:val="CommentText"/>
        <w:bidi/>
        <w:rPr>
          <w:rFonts w:cs="B Mitra"/>
          <w:sz w:val="18"/>
          <w:szCs w:val="18"/>
        </w:rPr>
      </w:pPr>
      <w:r w:rsidRPr="00154513">
        <w:rPr>
          <w:rFonts w:cs="B Mitra" w:hint="eastAsia"/>
          <w:sz w:val="18"/>
          <w:szCs w:val="18"/>
          <w:rtl/>
        </w:rPr>
        <w:t>درباره</w:t>
      </w:r>
      <w:r w:rsidRPr="00154513">
        <w:rPr>
          <w:rFonts w:cs="B Mitra"/>
          <w:sz w:val="18"/>
          <w:szCs w:val="18"/>
          <w:rtl/>
        </w:rPr>
        <w:t xml:space="preserve"> پرسشنامه‌ها</w:t>
      </w:r>
      <w:r w:rsidRPr="00154513">
        <w:rPr>
          <w:rFonts w:cs="B Mitra" w:hint="cs"/>
          <w:sz w:val="18"/>
          <w:szCs w:val="18"/>
          <w:rtl/>
        </w:rPr>
        <w:t>ی</w:t>
      </w:r>
      <w:r w:rsidRPr="00154513">
        <w:rPr>
          <w:rFonts w:cs="B Mitra"/>
          <w:sz w:val="18"/>
          <w:szCs w:val="18"/>
          <w:rtl/>
        </w:rPr>
        <w:t xml:space="preserve"> اعتبارسنج</w:t>
      </w:r>
      <w:r w:rsidRPr="00154513">
        <w:rPr>
          <w:rFonts w:cs="B Mitra" w:hint="cs"/>
          <w:sz w:val="18"/>
          <w:szCs w:val="18"/>
          <w:rtl/>
        </w:rPr>
        <w:t>ی</w:t>
      </w:r>
      <w:r w:rsidRPr="00154513">
        <w:rPr>
          <w:rFonts w:cs="B Mitra"/>
          <w:sz w:val="18"/>
          <w:szCs w:val="18"/>
          <w:rtl/>
        </w:rPr>
        <w:t xml:space="preserve"> مدل، مشخص ن</w:t>
      </w:r>
      <w:r w:rsidRPr="00154513">
        <w:rPr>
          <w:rFonts w:cs="B Mitra" w:hint="cs"/>
          <w:sz w:val="18"/>
          <w:szCs w:val="18"/>
          <w:rtl/>
        </w:rPr>
        <w:t>ی</w:t>
      </w:r>
      <w:r w:rsidRPr="00154513">
        <w:rPr>
          <w:rFonts w:cs="B Mitra" w:hint="eastAsia"/>
          <w:sz w:val="18"/>
          <w:szCs w:val="18"/>
          <w:rtl/>
        </w:rPr>
        <w:t>ست</w:t>
      </w:r>
      <w:r w:rsidRPr="00154513">
        <w:rPr>
          <w:rFonts w:cs="B Mitra"/>
          <w:sz w:val="18"/>
          <w:szCs w:val="18"/>
          <w:rtl/>
        </w:rPr>
        <w:t xml:space="preserve"> که بر چه اساس طراح</w:t>
      </w:r>
      <w:r w:rsidRPr="00154513">
        <w:rPr>
          <w:rFonts w:cs="B Mitra" w:hint="cs"/>
          <w:sz w:val="18"/>
          <w:szCs w:val="18"/>
          <w:rtl/>
        </w:rPr>
        <w:t>ی</w:t>
      </w:r>
      <w:r w:rsidRPr="00154513">
        <w:rPr>
          <w:rFonts w:cs="B Mitra"/>
          <w:sz w:val="18"/>
          <w:szCs w:val="18"/>
          <w:rtl/>
        </w:rPr>
        <w:t xml:space="preserve"> شده‌اند (برآمده از دلف</w:t>
      </w:r>
      <w:r w:rsidRPr="00154513">
        <w:rPr>
          <w:rFonts w:cs="B Mitra" w:hint="cs"/>
          <w:sz w:val="18"/>
          <w:szCs w:val="18"/>
          <w:rtl/>
        </w:rPr>
        <w:t>ی</w:t>
      </w:r>
      <w:r w:rsidRPr="00154513">
        <w:rPr>
          <w:rFonts w:cs="B Mitra" w:hint="eastAsia"/>
          <w:sz w:val="18"/>
          <w:szCs w:val="18"/>
          <w:rtl/>
        </w:rPr>
        <w:t>؟</w:t>
      </w:r>
      <w:r w:rsidRPr="00154513">
        <w:rPr>
          <w:rFonts w:cs="B Mitra"/>
          <w:sz w:val="18"/>
          <w:szCs w:val="18"/>
          <w:rtl/>
        </w:rPr>
        <w:t xml:space="preserve"> </w:t>
      </w:r>
      <w:r w:rsidRPr="00154513">
        <w:rPr>
          <w:rFonts w:cs="B Mitra" w:hint="cs"/>
          <w:sz w:val="18"/>
          <w:szCs w:val="18"/>
          <w:rtl/>
        </w:rPr>
        <w:t>ی</w:t>
      </w:r>
      <w:r w:rsidRPr="00154513">
        <w:rPr>
          <w:rFonts w:cs="B Mitra" w:hint="eastAsia"/>
          <w:sz w:val="18"/>
          <w:szCs w:val="18"/>
          <w:rtl/>
        </w:rPr>
        <w:t>ا</w:t>
      </w:r>
      <w:r w:rsidRPr="00154513">
        <w:rPr>
          <w:rFonts w:cs="B Mitra"/>
          <w:sz w:val="18"/>
          <w:szCs w:val="18"/>
          <w:rtl/>
        </w:rPr>
        <w:t xml:space="preserve"> ترجمه از ابزار موجود؟)، و چه فرآ</w:t>
      </w:r>
      <w:r w:rsidRPr="00154513">
        <w:rPr>
          <w:rFonts w:cs="B Mitra" w:hint="cs"/>
          <w:sz w:val="18"/>
          <w:szCs w:val="18"/>
          <w:rtl/>
        </w:rPr>
        <w:t>ی</w:t>
      </w:r>
      <w:r w:rsidRPr="00154513">
        <w:rPr>
          <w:rFonts w:cs="B Mitra" w:hint="eastAsia"/>
          <w:sz w:val="18"/>
          <w:szCs w:val="18"/>
          <w:rtl/>
        </w:rPr>
        <w:t>ند</w:t>
      </w:r>
      <w:r w:rsidRPr="00154513">
        <w:rPr>
          <w:rFonts w:cs="B Mitra" w:hint="cs"/>
          <w:sz w:val="18"/>
          <w:szCs w:val="18"/>
          <w:rtl/>
        </w:rPr>
        <w:t>ی</w:t>
      </w:r>
      <w:r w:rsidRPr="00154513">
        <w:rPr>
          <w:rFonts w:cs="B Mitra"/>
          <w:sz w:val="18"/>
          <w:szCs w:val="18"/>
          <w:rtl/>
        </w:rPr>
        <w:t xml:space="preserve"> برا</w:t>
      </w:r>
      <w:r w:rsidRPr="00154513">
        <w:rPr>
          <w:rFonts w:cs="B Mitra" w:hint="cs"/>
          <w:sz w:val="18"/>
          <w:szCs w:val="18"/>
          <w:rtl/>
        </w:rPr>
        <w:t>ی</w:t>
      </w:r>
      <w:r w:rsidRPr="00154513">
        <w:rPr>
          <w:rFonts w:cs="B Mitra"/>
          <w:sz w:val="18"/>
          <w:szCs w:val="18"/>
          <w:rtl/>
        </w:rPr>
        <w:t xml:space="preserve"> سنجش روا</w:t>
      </w:r>
      <w:r w:rsidRPr="00154513">
        <w:rPr>
          <w:rFonts w:cs="B Mitra" w:hint="cs"/>
          <w:sz w:val="18"/>
          <w:szCs w:val="18"/>
          <w:rtl/>
        </w:rPr>
        <w:t>یی</w:t>
      </w:r>
      <w:r w:rsidRPr="00154513">
        <w:rPr>
          <w:rFonts w:cs="B Mitra"/>
          <w:sz w:val="18"/>
          <w:szCs w:val="18"/>
          <w:rtl/>
        </w:rPr>
        <w:t xml:space="preserve"> (محتوا، صور</w:t>
      </w:r>
      <w:r w:rsidRPr="00154513">
        <w:rPr>
          <w:rFonts w:cs="B Mitra" w:hint="cs"/>
          <w:sz w:val="18"/>
          <w:szCs w:val="18"/>
          <w:rtl/>
        </w:rPr>
        <w:t>ی</w:t>
      </w:r>
      <w:r w:rsidRPr="00154513">
        <w:rPr>
          <w:rFonts w:cs="B Mitra" w:hint="eastAsia"/>
          <w:sz w:val="18"/>
          <w:szCs w:val="18"/>
          <w:rtl/>
        </w:rPr>
        <w:t>،</w:t>
      </w:r>
      <w:r w:rsidRPr="00154513">
        <w:rPr>
          <w:rFonts w:cs="B Mitra"/>
          <w:sz w:val="18"/>
          <w:szCs w:val="18"/>
          <w:rtl/>
        </w:rPr>
        <w:t xml:space="preserve"> سازه) و پا</w:t>
      </w:r>
      <w:r w:rsidRPr="00154513">
        <w:rPr>
          <w:rFonts w:cs="B Mitra" w:hint="cs"/>
          <w:sz w:val="18"/>
          <w:szCs w:val="18"/>
          <w:rtl/>
        </w:rPr>
        <w:t>ی</w:t>
      </w:r>
      <w:r w:rsidRPr="00154513">
        <w:rPr>
          <w:rFonts w:cs="B Mitra" w:hint="eastAsia"/>
          <w:sz w:val="18"/>
          <w:szCs w:val="18"/>
          <w:rtl/>
        </w:rPr>
        <w:t>ا</w:t>
      </w:r>
      <w:r w:rsidRPr="00154513">
        <w:rPr>
          <w:rFonts w:cs="B Mitra" w:hint="cs"/>
          <w:sz w:val="18"/>
          <w:szCs w:val="18"/>
          <w:rtl/>
        </w:rPr>
        <w:t>یی</w:t>
      </w:r>
      <w:r w:rsidRPr="00154513">
        <w:rPr>
          <w:rFonts w:cs="B Mitra"/>
          <w:sz w:val="18"/>
          <w:szCs w:val="18"/>
        </w:rPr>
        <w:t xml:space="preserve"> (</w:t>
      </w:r>
      <w:r w:rsidRPr="00154513">
        <w:rPr>
          <w:rFonts w:cs="B Mitra"/>
          <w:sz w:val="18"/>
          <w:szCs w:val="18"/>
          <w:rtl/>
        </w:rPr>
        <w:t xml:space="preserve">آلفا کرونباخ </w:t>
      </w:r>
      <w:r w:rsidRPr="00154513">
        <w:rPr>
          <w:rFonts w:cs="B Mitra" w:hint="cs"/>
          <w:sz w:val="18"/>
          <w:szCs w:val="18"/>
          <w:rtl/>
        </w:rPr>
        <w:t>ی</w:t>
      </w:r>
      <w:r w:rsidRPr="00154513">
        <w:rPr>
          <w:rFonts w:cs="B Mitra" w:hint="eastAsia"/>
          <w:sz w:val="18"/>
          <w:szCs w:val="18"/>
          <w:rtl/>
        </w:rPr>
        <w:t>ا</w:t>
      </w:r>
      <w:r w:rsidRPr="00154513">
        <w:rPr>
          <w:rFonts w:cs="B Mitra"/>
          <w:sz w:val="18"/>
          <w:szCs w:val="18"/>
        </w:rPr>
        <w:t xml:space="preserve"> CR) </w:t>
      </w:r>
      <w:r w:rsidRPr="00154513">
        <w:rPr>
          <w:rFonts w:cs="B Mitra"/>
          <w:sz w:val="18"/>
          <w:szCs w:val="18"/>
          <w:rtl/>
        </w:rPr>
        <w:t>ط</w:t>
      </w:r>
      <w:r w:rsidRPr="00154513">
        <w:rPr>
          <w:rFonts w:cs="B Mitra" w:hint="cs"/>
          <w:sz w:val="18"/>
          <w:szCs w:val="18"/>
          <w:rtl/>
        </w:rPr>
        <w:t>ی</w:t>
      </w:r>
      <w:r w:rsidRPr="00154513">
        <w:rPr>
          <w:rFonts w:cs="B Mitra"/>
          <w:sz w:val="18"/>
          <w:szCs w:val="18"/>
          <w:rtl/>
        </w:rPr>
        <w:t xml:space="preserve"> شده است. در پژوهش‌ها</w:t>
      </w:r>
      <w:r w:rsidRPr="00154513">
        <w:rPr>
          <w:rFonts w:cs="B Mitra" w:hint="cs"/>
          <w:sz w:val="18"/>
          <w:szCs w:val="18"/>
          <w:rtl/>
        </w:rPr>
        <w:t>ی</w:t>
      </w:r>
      <w:r w:rsidRPr="00154513">
        <w:rPr>
          <w:rFonts w:cs="B Mitra"/>
          <w:sz w:val="18"/>
          <w:szCs w:val="18"/>
          <w:rtl/>
        </w:rPr>
        <w:t xml:space="preserve"> مدل‌ساز</w:t>
      </w:r>
      <w:r w:rsidRPr="00154513">
        <w:rPr>
          <w:rFonts w:cs="B Mitra" w:hint="cs"/>
          <w:sz w:val="18"/>
          <w:szCs w:val="18"/>
          <w:rtl/>
        </w:rPr>
        <w:t>ی</w:t>
      </w:r>
      <w:r w:rsidRPr="00154513">
        <w:rPr>
          <w:rFonts w:cs="B Mitra" w:hint="eastAsia"/>
          <w:sz w:val="18"/>
          <w:szCs w:val="18"/>
          <w:rtl/>
        </w:rPr>
        <w:t>،</w:t>
      </w:r>
      <w:r w:rsidRPr="00154513">
        <w:rPr>
          <w:rFonts w:cs="B Mitra"/>
          <w:sz w:val="18"/>
          <w:szCs w:val="18"/>
          <w:rtl/>
        </w:rPr>
        <w:t xml:space="preserve"> ا</w:t>
      </w:r>
      <w:r w:rsidRPr="00154513">
        <w:rPr>
          <w:rFonts w:cs="B Mitra" w:hint="cs"/>
          <w:sz w:val="18"/>
          <w:szCs w:val="18"/>
          <w:rtl/>
        </w:rPr>
        <w:t>ی</w:t>
      </w:r>
      <w:r w:rsidRPr="00154513">
        <w:rPr>
          <w:rFonts w:cs="B Mitra" w:hint="eastAsia"/>
          <w:sz w:val="18"/>
          <w:szCs w:val="18"/>
          <w:rtl/>
        </w:rPr>
        <w:t>ن</w:t>
      </w:r>
      <w:r w:rsidRPr="00154513">
        <w:rPr>
          <w:rFonts w:cs="B Mitra"/>
          <w:sz w:val="18"/>
          <w:szCs w:val="18"/>
          <w:rtl/>
        </w:rPr>
        <w:t xml:space="preserve"> نکات با</w:t>
      </w:r>
      <w:r w:rsidRPr="00154513">
        <w:rPr>
          <w:rFonts w:cs="B Mitra" w:hint="cs"/>
          <w:sz w:val="18"/>
          <w:szCs w:val="18"/>
          <w:rtl/>
        </w:rPr>
        <w:t>ی</w:t>
      </w:r>
      <w:r w:rsidRPr="00154513">
        <w:rPr>
          <w:rFonts w:cs="B Mitra" w:hint="eastAsia"/>
          <w:sz w:val="18"/>
          <w:szCs w:val="18"/>
          <w:rtl/>
        </w:rPr>
        <w:t>د</w:t>
      </w:r>
      <w:r w:rsidRPr="00154513">
        <w:rPr>
          <w:rFonts w:cs="B Mitra"/>
          <w:sz w:val="18"/>
          <w:szCs w:val="18"/>
          <w:rtl/>
        </w:rPr>
        <w:t xml:space="preserve"> به‌روشن</w:t>
      </w:r>
      <w:r w:rsidRPr="00154513">
        <w:rPr>
          <w:rFonts w:cs="B Mitra" w:hint="cs"/>
          <w:sz w:val="18"/>
          <w:szCs w:val="18"/>
          <w:rtl/>
        </w:rPr>
        <w:t>ی</w:t>
      </w:r>
      <w:r w:rsidRPr="00154513">
        <w:rPr>
          <w:rFonts w:cs="B Mitra"/>
          <w:sz w:val="18"/>
          <w:szCs w:val="18"/>
          <w:rtl/>
        </w:rPr>
        <w:t xml:space="preserve"> ب</w:t>
      </w:r>
      <w:r w:rsidRPr="00154513">
        <w:rPr>
          <w:rFonts w:cs="B Mitra" w:hint="cs"/>
          <w:sz w:val="18"/>
          <w:szCs w:val="18"/>
          <w:rtl/>
        </w:rPr>
        <w:t>ی</w:t>
      </w:r>
      <w:r w:rsidRPr="00154513">
        <w:rPr>
          <w:rFonts w:cs="B Mitra" w:hint="eastAsia"/>
          <w:sz w:val="18"/>
          <w:szCs w:val="18"/>
          <w:rtl/>
        </w:rPr>
        <w:t>ان</w:t>
      </w:r>
      <w:r w:rsidRPr="00154513">
        <w:rPr>
          <w:rFonts w:cs="B Mitra"/>
          <w:sz w:val="18"/>
          <w:szCs w:val="18"/>
          <w:rtl/>
        </w:rPr>
        <w:t xml:space="preserve"> شود</w:t>
      </w:r>
      <w:r w:rsidRPr="00154513">
        <w:rPr>
          <w:rFonts w:cs="B Mitra"/>
          <w:sz w:val="18"/>
          <w:szCs w:val="18"/>
        </w:rPr>
        <w:t>.</w:t>
      </w:r>
    </w:p>
    <w:p w14:paraId="326C7581" w14:textId="77777777" w:rsidR="00154513" w:rsidRPr="00154513" w:rsidRDefault="00154513" w:rsidP="00154513">
      <w:pPr>
        <w:pStyle w:val="CommentText"/>
        <w:bidi/>
        <w:rPr>
          <w:rFonts w:cs="B Mitra"/>
          <w:sz w:val="18"/>
          <w:szCs w:val="18"/>
        </w:rPr>
      </w:pPr>
      <w:r w:rsidRPr="00154513">
        <w:rPr>
          <w:rFonts w:cs="B Mitra" w:hint="cs"/>
          <w:sz w:val="18"/>
          <w:szCs w:val="18"/>
          <w:rtl/>
        </w:rPr>
        <w:t xml:space="preserve">5- </w:t>
      </w:r>
      <w:r w:rsidRPr="00154513">
        <w:rPr>
          <w:rFonts w:cs="B Mitra" w:hint="eastAsia"/>
          <w:sz w:val="18"/>
          <w:szCs w:val="18"/>
          <w:rtl/>
        </w:rPr>
        <w:t>عدم</w:t>
      </w:r>
      <w:r w:rsidRPr="00154513">
        <w:rPr>
          <w:rFonts w:cs="B Mitra"/>
          <w:sz w:val="18"/>
          <w:szCs w:val="18"/>
          <w:rtl/>
        </w:rPr>
        <w:t xml:space="preserve"> اشاره به مشخصات نمونه‌گ</w:t>
      </w:r>
      <w:r w:rsidRPr="00154513">
        <w:rPr>
          <w:rFonts w:cs="B Mitra" w:hint="cs"/>
          <w:sz w:val="18"/>
          <w:szCs w:val="18"/>
          <w:rtl/>
        </w:rPr>
        <w:t>ی</w:t>
      </w:r>
      <w:r w:rsidRPr="00154513">
        <w:rPr>
          <w:rFonts w:cs="B Mitra" w:hint="eastAsia"/>
          <w:sz w:val="18"/>
          <w:szCs w:val="18"/>
          <w:rtl/>
        </w:rPr>
        <w:t>ر</w:t>
      </w:r>
      <w:r w:rsidRPr="00154513">
        <w:rPr>
          <w:rFonts w:cs="B Mitra" w:hint="cs"/>
          <w:sz w:val="18"/>
          <w:szCs w:val="18"/>
          <w:rtl/>
        </w:rPr>
        <w:t>ی</w:t>
      </w:r>
      <w:r w:rsidRPr="00154513">
        <w:rPr>
          <w:rFonts w:cs="B Mitra"/>
          <w:sz w:val="18"/>
          <w:szCs w:val="18"/>
          <w:rtl/>
        </w:rPr>
        <w:t xml:space="preserve"> طبقه‌ا</w:t>
      </w:r>
      <w:r w:rsidRPr="00154513">
        <w:rPr>
          <w:rFonts w:cs="B Mitra" w:hint="cs"/>
          <w:sz w:val="18"/>
          <w:szCs w:val="18"/>
          <w:rtl/>
        </w:rPr>
        <w:t>ی</w:t>
      </w:r>
    </w:p>
    <w:p w14:paraId="2DD9E4BB" w14:textId="0430BF15" w:rsidR="00154513" w:rsidRPr="00154513" w:rsidRDefault="00154513" w:rsidP="00154513">
      <w:pPr>
        <w:pStyle w:val="CommentText"/>
        <w:bidi/>
        <w:rPr>
          <w:rFonts w:cs="B Mitra"/>
          <w:sz w:val="18"/>
          <w:szCs w:val="18"/>
        </w:rPr>
      </w:pPr>
      <w:r w:rsidRPr="00154513">
        <w:rPr>
          <w:rFonts w:cs="B Mitra" w:hint="eastAsia"/>
          <w:sz w:val="18"/>
          <w:szCs w:val="18"/>
          <w:rtl/>
        </w:rPr>
        <w:t>در</w:t>
      </w:r>
      <w:r w:rsidRPr="00154513">
        <w:rPr>
          <w:rFonts w:cs="B Mitra"/>
          <w:sz w:val="18"/>
          <w:szCs w:val="18"/>
          <w:rtl/>
        </w:rPr>
        <w:t xml:space="preserve"> نمونه‌گ</w:t>
      </w:r>
      <w:r w:rsidRPr="00154513">
        <w:rPr>
          <w:rFonts w:cs="B Mitra" w:hint="cs"/>
          <w:sz w:val="18"/>
          <w:szCs w:val="18"/>
          <w:rtl/>
        </w:rPr>
        <w:t>ی</w:t>
      </w:r>
      <w:r w:rsidRPr="00154513">
        <w:rPr>
          <w:rFonts w:cs="B Mitra" w:hint="eastAsia"/>
          <w:sz w:val="18"/>
          <w:szCs w:val="18"/>
          <w:rtl/>
        </w:rPr>
        <w:t>ر</w:t>
      </w:r>
      <w:r w:rsidRPr="00154513">
        <w:rPr>
          <w:rFonts w:cs="B Mitra" w:hint="cs"/>
          <w:sz w:val="18"/>
          <w:szCs w:val="18"/>
          <w:rtl/>
        </w:rPr>
        <w:t>ی</w:t>
      </w:r>
      <w:r w:rsidRPr="00154513">
        <w:rPr>
          <w:rFonts w:cs="B Mitra"/>
          <w:sz w:val="18"/>
          <w:szCs w:val="18"/>
          <w:rtl/>
        </w:rPr>
        <w:t xml:space="preserve"> طبقه‌ا</w:t>
      </w:r>
      <w:r w:rsidRPr="00154513">
        <w:rPr>
          <w:rFonts w:cs="B Mitra" w:hint="cs"/>
          <w:sz w:val="18"/>
          <w:szCs w:val="18"/>
          <w:rtl/>
        </w:rPr>
        <w:t>ی</w:t>
      </w:r>
      <w:r w:rsidRPr="00154513">
        <w:rPr>
          <w:rFonts w:cs="B Mitra"/>
          <w:sz w:val="18"/>
          <w:szCs w:val="18"/>
          <w:rtl/>
        </w:rPr>
        <w:t xml:space="preserve"> تصادف</w:t>
      </w:r>
      <w:r w:rsidRPr="00154513">
        <w:rPr>
          <w:rFonts w:cs="B Mitra" w:hint="cs"/>
          <w:sz w:val="18"/>
          <w:szCs w:val="18"/>
          <w:rtl/>
        </w:rPr>
        <w:t>ی</w:t>
      </w:r>
      <w:r w:rsidRPr="00154513">
        <w:rPr>
          <w:rFonts w:cs="B Mitra" w:hint="eastAsia"/>
          <w:sz w:val="18"/>
          <w:szCs w:val="18"/>
          <w:rtl/>
        </w:rPr>
        <w:t>،</w:t>
      </w:r>
      <w:r w:rsidRPr="00154513">
        <w:rPr>
          <w:rFonts w:cs="B Mitra"/>
          <w:sz w:val="18"/>
          <w:szCs w:val="18"/>
          <w:rtl/>
        </w:rPr>
        <w:t xml:space="preserve"> با</w:t>
      </w:r>
      <w:r w:rsidRPr="00154513">
        <w:rPr>
          <w:rFonts w:cs="B Mitra" w:hint="cs"/>
          <w:sz w:val="18"/>
          <w:szCs w:val="18"/>
          <w:rtl/>
        </w:rPr>
        <w:t>ی</w:t>
      </w:r>
      <w:r w:rsidRPr="00154513">
        <w:rPr>
          <w:rFonts w:cs="B Mitra" w:hint="eastAsia"/>
          <w:sz w:val="18"/>
          <w:szCs w:val="18"/>
          <w:rtl/>
        </w:rPr>
        <w:t>د</w:t>
      </w:r>
      <w:r w:rsidRPr="00154513">
        <w:rPr>
          <w:rFonts w:cs="B Mitra"/>
          <w:sz w:val="18"/>
          <w:szCs w:val="18"/>
          <w:rtl/>
        </w:rPr>
        <w:t xml:space="preserve"> توض</w:t>
      </w:r>
      <w:r w:rsidRPr="00154513">
        <w:rPr>
          <w:rFonts w:cs="B Mitra" w:hint="cs"/>
          <w:sz w:val="18"/>
          <w:szCs w:val="18"/>
          <w:rtl/>
        </w:rPr>
        <w:t>ی</w:t>
      </w:r>
      <w:r w:rsidRPr="00154513">
        <w:rPr>
          <w:rFonts w:cs="B Mitra" w:hint="eastAsia"/>
          <w:sz w:val="18"/>
          <w:szCs w:val="18"/>
          <w:rtl/>
        </w:rPr>
        <w:t>ح</w:t>
      </w:r>
      <w:r w:rsidRPr="00154513">
        <w:rPr>
          <w:rFonts w:cs="B Mitra"/>
          <w:sz w:val="18"/>
          <w:szCs w:val="18"/>
          <w:rtl/>
        </w:rPr>
        <w:t xml:space="preserve"> داده شود که طبقات بر چه مبنا</w:t>
      </w:r>
      <w:r w:rsidRPr="00154513">
        <w:rPr>
          <w:rFonts w:cs="B Mitra" w:hint="cs"/>
          <w:sz w:val="18"/>
          <w:szCs w:val="18"/>
          <w:rtl/>
        </w:rPr>
        <w:t>یی</w:t>
      </w:r>
      <w:r w:rsidRPr="00154513">
        <w:rPr>
          <w:rFonts w:cs="B Mitra"/>
          <w:sz w:val="18"/>
          <w:szCs w:val="18"/>
          <w:rtl/>
        </w:rPr>
        <w:t xml:space="preserve"> تعر</w:t>
      </w:r>
      <w:r w:rsidRPr="00154513">
        <w:rPr>
          <w:rFonts w:cs="B Mitra" w:hint="cs"/>
          <w:sz w:val="18"/>
          <w:szCs w:val="18"/>
          <w:rtl/>
        </w:rPr>
        <w:t>ی</w:t>
      </w:r>
      <w:r w:rsidRPr="00154513">
        <w:rPr>
          <w:rFonts w:cs="B Mitra" w:hint="eastAsia"/>
          <w:sz w:val="18"/>
          <w:szCs w:val="18"/>
          <w:rtl/>
        </w:rPr>
        <w:t>ف</w:t>
      </w:r>
      <w:r w:rsidRPr="00154513">
        <w:rPr>
          <w:rFonts w:cs="B Mitra"/>
          <w:sz w:val="18"/>
          <w:szCs w:val="18"/>
          <w:rtl/>
        </w:rPr>
        <w:t xml:space="preserve"> شده‌اند (مثلاً نوع سمن، محل جغراف</w:t>
      </w:r>
      <w:r w:rsidRPr="00154513">
        <w:rPr>
          <w:rFonts w:cs="B Mitra" w:hint="cs"/>
          <w:sz w:val="18"/>
          <w:szCs w:val="18"/>
          <w:rtl/>
        </w:rPr>
        <w:t>ی</w:t>
      </w:r>
      <w:r w:rsidRPr="00154513">
        <w:rPr>
          <w:rFonts w:cs="B Mitra" w:hint="eastAsia"/>
          <w:sz w:val="18"/>
          <w:szCs w:val="18"/>
          <w:rtl/>
        </w:rPr>
        <w:t>ا</w:t>
      </w:r>
      <w:r w:rsidRPr="00154513">
        <w:rPr>
          <w:rFonts w:cs="B Mitra" w:hint="cs"/>
          <w:sz w:val="18"/>
          <w:szCs w:val="18"/>
          <w:rtl/>
        </w:rPr>
        <w:t>یی</w:t>
      </w:r>
      <w:r w:rsidRPr="00154513">
        <w:rPr>
          <w:rFonts w:cs="B Mitra" w:hint="eastAsia"/>
          <w:sz w:val="18"/>
          <w:szCs w:val="18"/>
          <w:rtl/>
        </w:rPr>
        <w:t>،</w:t>
      </w:r>
      <w:r w:rsidRPr="00154513">
        <w:rPr>
          <w:rFonts w:cs="B Mitra"/>
          <w:sz w:val="18"/>
          <w:szCs w:val="18"/>
          <w:rtl/>
        </w:rPr>
        <w:t xml:space="preserve"> اندازه سازمان و...) تا امکان تکرارپذ</w:t>
      </w:r>
      <w:r w:rsidRPr="00154513">
        <w:rPr>
          <w:rFonts w:cs="B Mitra" w:hint="cs"/>
          <w:sz w:val="18"/>
          <w:szCs w:val="18"/>
          <w:rtl/>
        </w:rPr>
        <w:t>ی</w:t>
      </w:r>
      <w:r w:rsidRPr="00154513">
        <w:rPr>
          <w:rFonts w:cs="B Mitra" w:hint="eastAsia"/>
          <w:sz w:val="18"/>
          <w:szCs w:val="18"/>
          <w:rtl/>
        </w:rPr>
        <w:t>ر</w:t>
      </w:r>
      <w:r w:rsidRPr="00154513">
        <w:rPr>
          <w:rFonts w:cs="B Mitra" w:hint="cs"/>
          <w:sz w:val="18"/>
          <w:szCs w:val="18"/>
          <w:rtl/>
        </w:rPr>
        <w:t>ی</w:t>
      </w:r>
      <w:r w:rsidRPr="00154513">
        <w:rPr>
          <w:rFonts w:cs="B Mitra"/>
          <w:sz w:val="18"/>
          <w:szCs w:val="18"/>
          <w:rtl/>
        </w:rPr>
        <w:t xml:space="preserve"> و داور</w:t>
      </w:r>
      <w:r w:rsidRPr="00154513">
        <w:rPr>
          <w:rFonts w:cs="B Mitra" w:hint="cs"/>
          <w:sz w:val="18"/>
          <w:szCs w:val="18"/>
          <w:rtl/>
        </w:rPr>
        <w:t>ی</w:t>
      </w:r>
      <w:r w:rsidRPr="00154513">
        <w:rPr>
          <w:rFonts w:cs="B Mitra"/>
          <w:sz w:val="18"/>
          <w:szCs w:val="18"/>
          <w:rtl/>
        </w:rPr>
        <w:t xml:space="preserve"> فراهم شود</w:t>
      </w:r>
      <w:r w:rsidRPr="00154513">
        <w:rPr>
          <w:rFonts w:cs="B Mitra"/>
          <w:sz w:val="18"/>
          <w:szCs w:val="18"/>
        </w:rPr>
        <w:t>.</w:t>
      </w:r>
    </w:p>
    <w:p w14:paraId="1B28B7E5" w14:textId="77777777" w:rsidR="00154513" w:rsidRPr="00154513" w:rsidRDefault="00154513" w:rsidP="00154513">
      <w:pPr>
        <w:pStyle w:val="CommentText"/>
        <w:bidi/>
        <w:rPr>
          <w:rFonts w:cs="B Mitra"/>
          <w:sz w:val="18"/>
          <w:szCs w:val="18"/>
        </w:rPr>
      </w:pPr>
      <w:r w:rsidRPr="00154513">
        <w:rPr>
          <w:rFonts w:cs="B Mitra" w:hint="cs"/>
          <w:sz w:val="18"/>
          <w:szCs w:val="18"/>
          <w:rtl/>
        </w:rPr>
        <w:t>6- با توجه به اجبار درج کد اخلاقی در پژوهش های علوم پزشکی لطفا بررسی کنید که ملاحظات اخلافی در این پژوهش چگونه بوده است؟</w:t>
      </w:r>
    </w:p>
    <w:p w14:paraId="5496C86A" w14:textId="04239D7E" w:rsidR="00154513" w:rsidRPr="00154513" w:rsidRDefault="00154513">
      <w:pPr>
        <w:pStyle w:val="CommentText"/>
        <w:rPr>
          <w:sz w:val="18"/>
          <w:szCs w:val="18"/>
        </w:rPr>
      </w:pPr>
    </w:p>
  </w:comment>
  <w:comment w:id="225" w:author="vanda2023" w:date="2025-07-17T19:38:00Z" w:initials="V">
    <w:p w14:paraId="3C7D4F5F" w14:textId="0EB4398F" w:rsidR="00AA0033" w:rsidRDefault="00AA0033" w:rsidP="00CB179D">
      <w:pPr>
        <w:pStyle w:val="CommentText"/>
        <w:bidi/>
        <w:rPr>
          <w:rtl/>
        </w:rPr>
      </w:pPr>
      <w:r>
        <w:rPr>
          <w:rStyle w:val="CommentReference"/>
        </w:rPr>
        <w:annotationRef/>
      </w:r>
      <w:r>
        <w:rPr>
          <w:rFonts w:hint="cs"/>
          <w:rtl/>
        </w:rPr>
        <w:t xml:space="preserve">با </w:t>
      </w:r>
      <w:r>
        <w:rPr>
          <w:rFonts w:hint="cs"/>
          <w:rtl/>
        </w:rPr>
        <w:t>ذکر نوع مطالعه و بازه زمانی مورد بررسی و اشاره به محیط پژوهش  و جامعه آماری و نمونه ها و روش نمونه گیری و معرفی ابزار گردآوری داده ها و روش تحلیل داده ها شروع و به اتمام میرسد.</w:t>
      </w:r>
    </w:p>
    <w:p w14:paraId="3310CC76" w14:textId="77777777" w:rsidR="00AA0033" w:rsidRDefault="00AA0033" w:rsidP="00CB179D">
      <w:pPr>
        <w:pStyle w:val="CommentText"/>
        <w:bidi/>
        <w:rPr>
          <w:rtl/>
        </w:rPr>
      </w:pPr>
    </w:p>
    <w:p w14:paraId="12F0BD68" w14:textId="4E072051" w:rsidR="00AA0033" w:rsidRDefault="00AA0033" w:rsidP="00CB179D">
      <w:pPr>
        <w:pStyle w:val="CommentText"/>
        <w:bidi/>
        <w:rPr>
          <w:rtl/>
        </w:rPr>
      </w:pPr>
      <w:r>
        <w:rPr>
          <w:rFonts w:hint="cs"/>
          <w:rtl/>
        </w:rPr>
        <w:t xml:space="preserve">اگر اول باید بخش کمی و پرسشنامه ای انجام می شده که نوع مطالعه می شود </w:t>
      </w:r>
    </w:p>
    <w:p w14:paraId="5DD665B3" w14:textId="10A8A33D" w:rsidR="00AA0033" w:rsidRDefault="00AA0033" w:rsidP="00CB179D">
      <w:pPr>
        <w:pStyle w:val="CommentText"/>
        <w:bidi/>
        <w:rPr>
          <w:rtl/>
        </w:rPr>
      </w:pPr>
      <w:r>
        <w:rPr>
          <w:rFonts w:hint="cs"/>
          <w:rtl/>
        </w:rPr>
        <w:t>میکس متد از نوع متوالی تبیینی</w:t>
      </w:r>
    </w:p>
    <w:p w14:paraId="59CA36DC" w14:textId="77777777" w:rsidR="00AA0033" w:rsidRDefault="00AA0033" w:rsidP="00CB179D">
      <w:pPr>
        <w:pStyle w:val="CommentText"/>
        <w:bidi/>
        <w:rPr>
          <w:rtl/>
        </w:rPr>
      </w:pPr>
      <w:r>
        <w:rPr>
          <w:rFonts w:hint="cs"/>
          <w:rtl/>
        </w:rPr>
        <w:t>و اگر برعکس بوده نوع مطالعه می شود</w:t>
      </w:r>
    </w:p>
    <w:p w14:paraId="356DDEB8" w14:textId="6531E032" w:rsidR="00AA0033" w:rsidRDefault="00AA0033" w:rsidP="00CB179D">
      <w:pPr>
        <w:pStyle w:val="CommentText"/>
        <w:bidi/>
      </w:pPr>
      <w:r>
        <w:rPr>
          <w:rFonts w:hint="cs"/>
          <w:rtl/>
        </w:rPr>
        <w:t xml:space="preserve">میکس متد از نوع متوالی اکتشافی </w:t>
      </w:r>
    </w:p>
  </w:comment>
  <w:comment w:id="229" w:author="MZ" w:date="2025-08-19T12:45:00Z" w:initials="a">
    <w:p w14:paraId="71923C89" w14:textId="01085A91" w:rsidR="00FB37EF" w:rsidRDefault="00FB37EF" w:rsidP="00FB37EF">
      <w:pPr>
        <w:pStyle w:val="CommentText"/>
        <w:bidi/>
        <w:rPr>
          <w:rtl/>
          <w:lang w:bidi="fa-IR"/>
        </w:rPr>
      </w:pPr>
      <w:r>
        <w:rPr>
          <w:rStyle w:val="CommentReference"/>
        </w:rPr>
        <w:annotationRef/>
      </w:r>
      <w:r>
        <w:rPr>
          <w:rStyle w:val="CommentReference"/>
        </w:rPr>
        <w:annotationRef/>
      </w:r>
      <w:r>
        <w:rPr>
          <w:rFonts w:hint="cs"/>
          <w:rtl/>
          <w:lang w:bidi="fa-IR"/>
        </w:rPr>
        <w:t>داور 2:</w:t>
      </w:r>
    </w:p>
    <w:p w14:paraId="6CE1BFDF" w14:textId="5079CA97" w:rsidR="00FB37EF" w:rsidRDefault="00FB37EF" w:rsidP="00FB37EF">
      <w:pPr>
        <w:pStyle w:val="CommentText"/>
        <w:bidi/>
        <w:rPr>
          <w:rtl/>
          <w:lang w:bidi="fa-IR"/>
        </w:rPr>
      </w:pPr>
      <w:r>
        <w:rPr>
          <w:rFonts w:hint="cs"/>
          <w:rtl/>
          <w:lang w:bidi="fa-IR"/>
        </w:rPr>
        <w:t xml:space="preserve">روش تعیین تعدادوانتخاب خبرگان را مطرح کنید  </w:t>
      </w:r>
    </w:p>
    <w:p w14:paraId="2FC9119A" w14:textId="77777777" w:rsidR="00FB37EF" w:rsidRDefault="00FB37EF" w:rsidP="00FB37EF">
      <w:pPr>
        <w:pStyle w:val="CommentText"/>
        <w:rPr>
          <w:rtl/>
          <w:lang w:bidi="fa-IR"/>
        </w:rPr>
      </w:pPr>
    </w:p>
    <w:p w14:paraId="6C567C52" w14:textId="28AE10DA" w:rsidR="00FB37EF" w:rsidRDefault="00FB37EF">
      <w:pPr>
        <w:pStyle w:val="CommentText"/>
      </w:pPr>
    </w:p>
  </w:comment>
  <w:comment w:id="230" w:author="vanda2023" w:date="2025-07-17T19:50:00Z" w:initials="V">
    <w:p w14:paraId="0642BF07" w14:textId="2909065E" w:rsidR="00AA0033" w:rsidRPr="00BE1159" w:rsidRDefault="00AA0033" w:rsidP="00BE1159">
      <w:pPr>
        <w:pStyle w:val="CommentText"/>
        <w:bidi/>
        <w:rPr>
          <w:sz w:val="18"/>
          <w:szCs w:val="18"/>
          <w:rtl/>
        </w:rPr>
      </w:pPr>
      <w:r w:rsidRPr="00BE1159">
        <w:rPr>
          <w:rStyle w:val="CommentReference"/>
          <w:sz w:val="18"/>
          <w:szCs w:val="18"/>
        </w:rPr>
        <w:annotationRef/>
      </w:r>
      <w:r w:rsidRPr="00BE1159">
        <w:rPr>
          <w:rFonts w:hint="cs"/>
          <w:sz w:val="18"/>
          <w:szCs w:val="18"/>
          <w:rtl/>
        </w:rPr>
        <w:t>در بخش کیفی روایی و پایایی سوالات مصاحبه ها با استفاده از معیارهای چهارگانه گوبا و لینکلن باید تایید شود و ذکر شود که برای هر معیار چه اقدامی انجام شده است.</w:t>
      </w:r>
    </w:p>
    <w:p w14:paraId="5A461751" w14:textId="46F2B089" w:rsidR="00AA0033" w:rsidRPr="00BE1159" w:rsidRDefault="00AA0033" w:rsidP="00BE1159">
      <w:pPr>
        <w:pStyle w:val="CommentText"/>
        <w:bidi/>
        <w:rPr>
          <w:sz w:val="18"/>
          <w:szCs w:val="18"/>
        </w:rPr>
      </w:pPr>
      <w:r w:rsidRPr="00BE1159">
        <w:rPr>
          <w:rFonts w:hint="cs"/>
          <w:sz w:val="18"/>
          <w:szCs w:val="18"/>
          <w:rtl/>
        </w:rPr>
        <w:t>تحلیل داده های کیفی با استفاده از چه روشی انجام شده؟مثلا گراندهایم یا کلایزی یا سایر روشها؟</w:t>
      </w:r>
    </w:p>
  </w:comment>
  <w:comment w:id="231" w:author="vanda2023" w:date="2025-07-17T19:51:00Z" w:initials="V">
    <w:p w14:paraId="6916A174" w14:textId="0C7D40A3" w:rsidR="00AA0033" w:rsidRPr="00256FA2" w:rsidRDefault="00AA0033" w:rsidP="00256FA2">
      <w:pPr>
        <w:pStyle w:val="CommentText"/>
        <w:bidi/>
        <w:rPr>
          <w:sz w:val="18"/>
          <w:szCs w:val="18"/>
        </w:rPr>
      </w:pPr>
      <w:r w:rsidRPr="00256FA2">
        <w:rPr>
          <w:rStyle w:val="CommentReference"/>
          <w:sz w:val="14"/>
          <w:szCs w:val="14"/>
        </w:rPr>
        <w:annotationRef/>
      </w:r>
      <w:r w:rsidRPr="00256FA2">
        <w:rPr>
          <w:rFonts w:hint="cs"/>
          <w:sz w:val="18"/>
          <w:szCs w:val="18"/>
          <w:rtl/>
        </w:rPr>
        <w:t xml:space="preserve">بازنویسی </w:t>
      </w:r>
      <w:r w:rsidRPr="00256FA2">
        <w:rPr>
          <w:rFonts w:hint="cs"/>
          <w:sz w:val="18"/>
          <w:szCs w:val="18"/>
          <w:rtl/>
        </w:rPr>
        <w:t>اساسی در کلیه ی بخشهای مقاله ضرورت دارد</w:t>
      </w:r>
    </w:p>
  </w:comment>
  <w:comment w:id="232" w:author="MZ" w:date="2025-08-19T12:46:00Z" w:initials="a">
    <w:p w14:paraId="601450F5" w14:textId="7CF1B6EF" w:rsidR="006A6E11" w:rsidRDefault="006A6E11" w:rsidP="006A6E11">
      <w:pPr>
        <w:pStyle w:val="CommentText"/>
        <w:bidi/>
        <w:jc w:val="both"/>
        <w:rPr>
          <w:rtl/>
        </w:rPr>
      </w:pPr>
      <w:r>
        <w:rPr>
          <w:rStyle w:val="CommentReference"/>
        </w:rPr>
        <w:annotationRef/>
      </w:r>
      <w:r>
        <w:rPr>
          <w:rFonts w:hint="cs"/>
          <w:rtl/>
        </w:rPr>
        <w:t xml:space="preserve">داور </w:t>
      </w:r>
      <w:r>
        <w:rPr>
          <w:rFonts w:hint="cs"/>
          <w:rtl/>
        </w:rPr>
        <w:t>2:</w:t>
      </w:r>
    </w:p>
    <w:p w14:paraId="2A87C84B" w14:textId="361BB5A5" w:rsidR="006A6E11" w:rsidRDefault="006A6E11" w:rsidP="006A6E11">
      <w:pPr>
        <w:pStyle w:val="CommentText"/>
        <w:bidi/>
        <w:jc w:val="both"/>
        <w:rPr>
          <w:rtl/>
        </w:rPr>
      </w:pPr>
      <w:r>
        <w:rPr>
          <w:rFonts w:hint="cs"/>
          <w:rtl/>
        </w:rPr>
        <w:t>نحوه تعیین نمونه آماری را مشخص کنید</w:t>
      </w:r>
    </w:p>
    <w:p w14:paraId="0DF0F5B0" w14:textId="4AAB5925" w:rsidR="006A6E11" w:rsidRDefault="006A6E11" w:rsidP="006A6E11">
      <w:pPr>
        <w:pStyle w:val="CommentText"/>
        <w:jc w:val="both"/>
      </w:pPr>
    </w:p>
  </w:comment>
  <w:comment w:id="233" w:author="MZ" w:date="2025-08-19T12:47:00Z" w:initials="a">
    <w:p w14:paraId="68703FE2" w14:textId="73341B24" w:rsidR="00BC1732" w:rsidRDefault="00BC1732" w:rsidP="00BC1732">
      <w:pPr>
        <w:pStyle w:val="CommentText"/>
        <w:bidi/>
        <w:rPr>
          <w:rtl/>
        </w:rPr>
      </w:pPr>
      <w:r>
        <w:rPr>
          <w:rStyle w:val="CommentReference"/>
        </w:rPr>
        <w:annotationRef/>
      </w:r>
      <w:r>
        <w:rPr>
          <w:rStyle w:val="CommentReference"/>
        </w:rPr>
        <w:annotationRef/>
      </w:r>
      <w:r>
        <w:rPr>
          <w:rFonts w:hint="cs"/>
          <w:rtl/>
        </w:rPr>
        <w:t xml:space="preserve">داور </w:t>
      </w:r>
      <w:r>
        <w:rPr>
          <w:rFonts w:hint="cs"/>
          <w:rtl/>
        </w:rPr>
        <w:t>2:</w:t>
      </w:r>
    </w:p>
    <w:p w14:paraId="0DC61B9A" w14:textId="442206EB" w:rsidR="00BC1732" w:rsidRDefault="00BC1732" w:rsidP="00BC1732">
      <w:pPr>
        <w:pStyle w:val="CommentText"/>
        <w:bidi/>
      </w:pPr>
      <w:r>
        <w:rPr>
          <w:rFonts w:hint="cs"/>
          <w:rtl/>
        </w:rPr>
        <w:t>آزمون ومدلاستفاده شده جهت تحلیل نتایج را اعلام کنید</w:t>
      </w:r>
    </w:p>
    <w:p w14:paraId="5116D77B" w14:textId="041D94A0" w:rsidR="00BC1732" w:rsidRDefault="00BC1732">
      <w:pPr>
        <w:pStyle w:val="CommentText"/>
      </w:pPr>
    </w:p>
  </w:comment>
  <w:comment w:id="234" w:author="MZ" w:date="2025-08-20T09:07:00Z" w:initials="a">
    <w:p w14:paraId="6B5DEBE7" w14:textId="0EBC626B" w:rsidR="00D41682" w:rsidRPr="00D41682" w:rsidRDefault="00D41682" w:rsidP="00D41682">
      <w:pPr>
        <w:pStyle w:val="CommentText"/>
        <w:bidi/>
        <w:rPr>
          <w:rFonts w:ascii="Calibri" w:eastAsia="Calibri" w:hAnsi="Calibri" w:cs="B Nazanin"/>
          <w:shd w:val="clear" w:color="auto" w:fill="FFFFFF"/>
        </w:rPr>
      </w:pPr>
      <w:r>
        <w:rPr>
          <w:rStyle w:val="CommentReference"/>
        </w:rPr>
        <w:annotationRef/>
      </w:r>
      <w:r w:rsidRPr="00D41682">
        <w:rPr>
          <w:rFonts w:ascii="Calibri" w:eastAsia="Calibri" w:hAnsi="Calibri" w:cs="B Nazanin" w:hint="cs"/>
          <w:sz w:val="22"/>
          <w:szCs w:val="22"/>
          <w:shd w:val="clear" w:color="auto" w:fill="FFFFFF"/>
          <w:rtl/>
        </w:rPr>
        <w:t xml:space="preserve"> نرم </w:t>
      </w:r>
      <w:r w:rsidRPr="00D41682">
        <w:rPr>
          <w:rFonts w:ascii="Calibri" w:eastAsia="Calibri" w:hAnsi="Calibri" w:cs="B Nazanin" w:hint="cs"/>
          <w:sz w:val="22"/>
          <w:szCs w:val="22"/>
          <w:shd w:val="clear" w:color="auto" w:fill="FFFFFF"/>
          <w:rtl/>
        </w:rPr>
        <w:t>افزارها لاتین نوشه شو</w:t>
      </w:r>
      <w:r>
        <w:rPr>
          <w:rFonts w:ascii="Calibri" w:eastAsia="Calibri" w:hAnsi="Calibri" w:cs="B Nazanin" w:hint="cs"/>
          <w:sz w:val="22"/>
          <w:szCs w:val="22"/>
          <w:shd w:val="clear" w:color="auto" w:fill="FFFFFF"/>
          <w:rtl/>
        </w:rPr>
        <w:t>د</w:t>
      </w:r>
    </w:p>
  </w:comment>
  <w:comment w:id="235" w:author="MZ" w:date="2025-08-19T12:48:00Z" w:initials="a">
    <w:p w14:paraId="79454C90" w14:textId="77777777" w:rsidR="00BA5662" w:rsidRDefault="00BA5662" w:rsidP="00BA5662">
      <w:pPr>
        <w:pStyle w:val="CommentText"/>
        <w:bidi/>
        <w:rPr>
          <w:rtl/>
          <w:lang w:bidi="fa-IR"/>
        </w:rPr>
      </w:pPr>
      <w:r>
        <w:rPr>
          <w:rStyle w:val="CommentReference"/>
        </w:rPr>
        <w:annotationRef/>
      </w:r>
      <w:r>
        <w:rPr>
          <w:rStyle w:val="CommentReference"/>
        </w:rPr>
        <w:annotationRef/>
      </w:r>
      <w:r>
        <w:rPr>
          <w:rFonts w:hint="cs"/>
          <w:rtl/>
          <w:lang w:bidi="fa-IR"/>
        </w:rPr>
        <w:t>داور 2:</w:t>
      </w:r>
    </w:p>
    <w:p w14:paraId="17F7F8ED" w14:textId="2F3E04A7" w:rsidR="00BA5662" w:rsidRDefault="00BA5662" w:rsidP="00BA5662">
      <w:pPr>
        <w:pStyle w:val="CommentText"/>
        <w:bidi/>
        <w:rPr>
          <w:rtl/>
          <w:lang w:bidi="fa-IR"/>
        </w:rPr>
      </w:pPr>
      <w:r>
        <w:rPr>
          <w:rFonts w:hint="cs"/>
          <w:rtl/>
          <w:lang w:bidi="fa-IR"/>
        </w:rPr>
        <w:t>جدولی از مشخصات دموگرافیک خبرگان را ارایه دهید</w:t>
      </w:r>
    </w:p>
    <w:p w14:paraId="14E5C085" w14:textId="1F1555F2" w:rsidR="00BA5662" w:rsidRDefault="00BA5662">
      <w:pPr>
        <w:pStyle w:val="CommentText"/>
      </w:pPr>
    </w:p>
  </w:comment>
  <w:comment w:id="236" w:author="MZ" w:date="2025-08-20T08:30:00Z" w:initials="a">
    <w:p w14:paraId="048A382A" w14:textId="5B6A2923" w:rsidR="002F1344" w:rsidRPr="00EF4928" w:rsidRDefault="002F1344" w:rsidP="00EF4928">
      <w:pPr>
        <w:pStyle w:val="CommentText"/>
        <w:bidi/>
        <w:rPr>
          <w:rFonts w:cs="B Mitra"/>
          <w:sz w:val="18"/>
          <w:szCs w:val="18"/>
        </w:rPr>
      </w:pPr>
      <w:r w:rsidRPr="00EF4928">
        <w:rPr>
          <w:rStyle w:val="CommentReference"/>
          <w:sz w:val="18"/>
          <w:szCs w:val="18"/>
        </w:rPr>
        <w:annotationRef/>
      </w:r>
      <w:r w:rsidRPr="00EF4928">
        <w:rPr>
          <w:rStyle w:val="CommentReference"/>
          <w:rFonts w:cs="B Mitra"/>
          <w:sz w:val="18"/>
          <w:szCs w:val="18"/>
        </w:rPr>
        <w:annotationRef/>
      </w:r>
      <w:r w:rsidRPr="00EF4928">
        <w:rPr>
          <w:rFonts w:cs="B Mitra" w:hint="cs"/>
          <w:sz w:val="18"/>
          <w:szCs w:val="18"/>
          <w:rtl/>
        </w:rPr>
        <w:t xml:space="preserve">داور3: لطفا </w:t>
      </w:r>
      <w:r w:rsidRPr="00EF4928">
        <w:rPr>
          <w:rFonts w:cs="B Mitra"/>
          <w:sz w:val="18"/>
          <w:szCs w:val="18"/>
          <w:rtl/>
        </w:rPr>
        <w:t>تحل</w:t>
      </w:r>
      <w:r w:rsidRPr="00EF4928">
        <w:rPr>
          <w:rFonts w:cs="B Mitra" w:hint="cs"/>
          <w:sz w:val="18"/>
          <w:szCs w:val="18"/>
          <w:rtl/>
        </w:rPr>
        <w:t>ی</w:t>
      </w:r>
      <w:r w:rsidRPr="00EF4928">
        <w:rPr>
          <w:rFonts w:cs="B Mitra" w:hint="eastAsia"/>
          <w:sz w:val="18"/>
          <w:szCs w:val="18"/>
          <w:rtl/>
        </w:rPr>
        <w:t>ل</w:t>
      </w:r>
      <w:r w:rsidRPr="00EF4928">
        <w:rPr>
          <w:rFonts w:cs="B Mitra"/>
          <w:sz w:val="18"/>
          <w:szCs w:val="18"/>
          <w:rtl/>
        </w:rPr>
        <w:t xml:space="preserve"> عم</w:t>
      </w:r>
      <w:r w:rsidRPr="00EF4928">
        <w:rPr>
          <w:rFonts w:cs="B Mitra" w:hint="cs"/>
          <w:sz w:val="18"/>
          <w:szCs w:val="18"/>
          <w:rtl/>
        </w:rPr>
        <w:t>ی</w:t>
      </w:r>
      <w:r w:rsidRPr="00EF4928">
        <w:rPr>
          <w:rFonts w:cs="B Mitra" w:hint="eastAsia"/>
          <w:sz w:val="18"/>
          <w:szCs w:val="18"/>
          <w:rtl/>
        </w:rPr>
        <w:t>ق‌تر</w:t>
      </w:r>
      <w:r w:rsidRPr="00EF4928">
        <w:rPr>
          <w:rFonts w:cs="B Mitra" w:hint="cs"/>
          <w:sz w:val="18"/>
          <w:szCs w:val="18"/>
          <w:rtl/>
        </w:rPr>
        <w:t>ی</w:t>
      </w:r>
      <w:r w:rsidRPr="00EF4928">
        <w:rPr>
          <w:rFonts w:cs="B Mitra"/>
          <w:sz w:val="18"/>
          <w:szCs w:val="18"/>
          <w:rtl/>
        </w:rPr>
        <w:t xml:space="preserve"> از چرا</w:t>
      </w:r>
      <w:r w:rsidRPr="00EF4928">
        <w:rPr>
          <w:rFonts w:cs="B Mitra" w:hint="cs"/>
          <w:sz w:val="18"/>
          <w:szCs w:val="18"/>
          <w:rtl/>
        </w:rPr>
        <w:t>یی</w:t>
      </w:r>
      <w:r w:rsidRPr="00EF4928">
        <w:rPr>
          <w:rFonts w:cs="B Mitra"/>
          <w:sz w:val="18"/>
          <w:szCs w:val="18"/>
          <w:rtl/>
        </w:rPr>
        <w:t xml:space="preserve"> حذف عوامل و پ</w:t>
      </w:r>
      <w:r w:rsidRPr="00EF4928">
        <w:rPr>
          <w:rFonts w:cs="B Mitra" w:hint="cs"/>
          <w:sz w:val="18"/>
          <w:szCs w:val="18"/>
          <w:rtl/>
        </w:rPr>
        <w:t>ی</w:t>
      </w:r>
      <w:r w:rsidRPr="00EF4928">
        <w:rPr>
          <w:rFonts w:cs="B Mitra" w:hint="eastAsia"/>
          <w:sz w:val="18"/>
          <w:szCs w:val="18"/>
          <w:rtl/>
        </w:rPr>
        <w:t>امد</w:t>
      </w:r>
      <w:r w:rsidRPr="00EF4928">
        <w:rPr>
          <w:rFonts w:cs="B Mitra"/>
          <w:sz w:val="18"/>
          <w:szCs w:val="18"/>
          <w:rtl/>
        </w:rPr>
        <w:t xml:space="preserve"> آن‌ها بر مدل ارائه ده</w:t>
      </w:r>
      <w:r w:rsidRPr="00EF4928">
        <w:rPr>
          <w:rFonts w:cs="B Mitra" w:hint="cs"/>
          <w:sz w:val="18"/>
          <w:szCs w:val="18"/>
          <w:rtl/>
        </w:rPr>
        <w:t>ی</w:t>
      </w:r>
      <w:r w:rsidRPr="00EF4928">
        <w:rPr>
          <w:rFonts w:cs="B Mitra" w:hint="eastAsia"/>
          <w:sz w:val="18"/>
          <w:szCs w:val="18"/>
          <w:rtl/>
        </w:rPr>
        <w:t>د</w:t>
      </w:r>
      <w:r w:rsidRPr="00EF4928">
        <w:rPr>
          <w:rFonts w:cs="B Mitra"/>
          <w:sz w:val="18"/>
          <w:szCs w:val="18"/>
        </w:rPr>
        <w:t>.</w:t>
      </w:r>
      <w:r w:rsidR="00EF4928">
        <w:rPr>
          <w:rFonts w:cs="B Mitra" w:hint="cs"/>
          <w:sz w:val="18"/>
          <w:szCs w:val="18"/>
          <w:rtl/>
        </w:rPr>
        <w:t xml:space="preserve"> </w:t>
      </w:r>
      <w:r w:rsidRPr="00EF4928">
        <w:rPr>
          <w:rFonts w:cs="B Mitra" w:hint="eastAsia"/>
          <w:sz w:val="18"/>
          <w:szCs w:val="18"/>
          <w:rtl/>
        </w:rPr>
        <w:t>مشخص</w:t>
      </w:r>
      <w:r w:rsidRPr="00EF4928">
        <w:rPr>
          <w:rFonts w:cs="B Mitra"/>
          <w:sz w:val="18"/>
          <w:szCs w:val="18"/>
          <w:rtl/>
        </w:rPr>
        <w:t xml:space="preserve"> کن</w:t>
      </w:r>
      <w:r w:rsidRPr="00EF4928">
        <w:rPr>
          <w:rFonts w:cs="B Mitra" w:hint="cs"/>
          <w:sz w:val="18"/>
          <w:szCs w:val="18"/>
          <w:rtl/>
        </w:rPr>
        <w:t>ی</w:t>
      </w:r>
      <w:r w:rsidRPr="00EF4928">
        <w:rPr>
          <w:rFonts w:cs="B Mitra" w:hint="eastAsia"/>
          <w:sz w:val="18"/>
          <w:szCs w:val="18"/>
          <w:rtl/>
        </w:rPr>
        <w:t>د</w:t>
      </w:r>
      <w:r w:rsidRPr="00EF4928">
        <w:rPr>
          <w:rFonts w:cs="B Mitra"/>
          <w:sz w:val="18"/>
          <w:szCs w:val="18"/>
          <w:rtl/>
        </w:rPr>
        <w:t xml:space="preserve"> دق</w:t>
      </w:r>
      <w:r w:rsidRPr="00EF4928">
        <w:rPr>
          <w:rFonts w:cs="B Mitra" w:hint="cs"/>
          <w:sz w:val="18"/>
          <w:szCs w:val="18"/>
          <w:rtl/>
        </w:rPr>
        <w:t>ی</w:t>
      </w:r>
      <w:r w:rsidRPr="00EF4928">
        <w:rPr>
          <w:rFonts w:cs="B Mitra" w:hint="eastAsia"/>
          <w:sz w:val="18"/>
          <w:szCs w:val="18"/>
          <w:rtl/>
        </w:rPr>
        <w:t>قاً</w:t>
      </w:r>
      <w:r w:rsidRPr="00EF4928">
        <w:rPr>
          <w:rFonts w:cs="B Mitra"/>
          <w:sz w:val="18"/>
          <w:szCs w:val="18"/>
          <w:rtl/>
        </w:rPr>
        <w:t xml:space="preserve"> کدام عوامل در هر </w:t>
      </w:r>
      <w:r w:rsidRPr="00EF4928">
        <w:rPr>
          <w:rFonts w:cs="B Mitra" w:hint="cs"/>
          <w:sz w:val="18"/>
          <w:szCs w:val="18"/>
          <w:rtl/>
        </w:rPr>
        <w:t>ی</w:t>
      </w:r>
      <w:r w:rsidRPr="00EF4928">
        <w:rPr>
          <w:rFonts w:cs="B Mitra" w:hint="eastAsia"/>
          <w:sz w:val="18"/>
          <w:szCs w:val="18"/>
          <w:rtl/>
        </w:rPr>
        <w:t>ک</w:t>
      </w:r>
      <w:r w:rsidRPr="00EF4928">
        <w:rPr>
          <w:rFonts w:cs="B Mitra"/>
          <w:sz w:val="18"/>
          <w:szCs w:val="18"/>
          <w:rtl/>
        </w:rPr>
        <w:t xml:space="preserve"> از چهار گروه</w:t>
      </w:r>
      <w:r w:rsidRPr="00EF4928">
        <w:rPr>
          <w:rFonts w:cs="B Mitra"/>
          <w:sz w:val="18"/>
          <w:szCs w:val="18"/>
        </w:rPr>
        <w:t xml:space="preserve"> MICMAC </w:t>
      </w:r>
      <w:r w:rsidRPr="00EF4928">
        <w:rPr>
          <w:rFonts w:cs="B Mitra"/>
          <w:sz w:val="18"/>
          <w:szCs w:val="18"/>
          <w:rtl/>
        </w:rPr>
        <w:t>قرار گرفته‌اند</w:t>
      </w:r>
      <w:r w:rsidRPr="00EF4928">
        <w:rPr>
          <w:rFonts w:cs="B Mitra"/>
          <w:sz w:val="18"/>
          <w:szCs w:val="18"/>
        </w:rPr>
        <w:t>.</w:t>
      </w:r>
      <w:r w:rsidR="00EF4928">
        <w:rPr>
          <w:rFonts w:cs="B Mitra" w:hint="cs"/>
          <w:sz w:val="18"/>
          <w:szCs w:val="18"/>
          <w:rtl/>
        </w:rPr>
        <w:t xml:space="preserve"> </w:t>
      </w:r>
      <w:r w:rsidRPr="00EF4928">
        <w:rPr>
          <w:rFonts w:cs="B Mitra" w:hint="eastAsia"/>
          <w:sz w:val="18"/>
          <w:szCs w:val="18"/>
          <w:rtl/>
        </w:rPr>
        <w:t>فرآ</w:t>
      </w:r>
      <w:r w:rsidRPr="00EF4928">
        <w:rPr>
          <w:rFonts w:cs="B Mitra" w:hint="cs"/>
          <w:sz w:val="18"/>
          <w:szCs w:val="18"/>
          <w:rtl/>
        </w:rPr>
        <w:t>ی</w:t>
      </w:r>
      <w:r w:rsidRPr="00EF4928">
        <w:rPr>
          <w:rFonts w:cs="B Mitra" w:hint="eastAsia"/>
          <w:sz w:val="18"/>
          <w:szCs w:val="18"/>
          <w:rtl/>
        </w:rPr>
        <w:t>ند</w:t>
      </w:r>
      <w:r w:rsidRPr="00EF4928">
        <w:rPr>
          <w:rFonts w:cs="B Mitra"/>
          <w:sz w:val="18"/>
          <w:szCs w:val="18"/>
          <w:rtl/>
        </w:rPr>
        <w:t xml:space="preserve"> انتخاب و اعتبارسنج</w:t>
      </w:r>
      <w:r w:rsidRPr="00EF4928">
        <w:rPr>
          <w:rFonts w:cs="B Mitra" w:hint="cs"/>
          <w:sz w:val="18"/>
          <w:szCs w:val="18"/>
          <w:rtl/>
        </w:rPr>
        <w:t>ی</w:t>
      </w:r>
      <w:r w:rsidRPr="00EF4928">
        <w:rPr>
          <w:rFonts w:cs="B Mitra"/>
          <w:sz w:val="18"/>
          <w:szCs w:val="18"/>
          <w:rtl/>
        </w:rPr>
        <w:t xml:space="preserve"> جامعه</w:t>
      </w:r>
      <w:r w:rsidRPr="00EF4928">
        <w:rPr>
          <w:rFonts w:cs="B Mitra"/>
          <w:sz w:val="18"/>
          <w:szCs w:val="18"/>
        </w:rPr>
        <w:t xml:space="preserve"> ISM </w:t>
      </w:r>
      <w:r w:rsidRPr="00EF4928">
        <w:rPr>
          <w:rFonts w:cs="B Mitra"/>
          <w:sz w:val="18"/>
          <w:szCs w:val="18"/>
          <w:rtl/>
        </w:rPr>
        <w:t>و نحوه جمع‌آور</w:t>
      </w:r>
      <w:r w:rsidRPr="00EF4928">
        <w:rPr>
          <w:rFonts w:cs="B Mitra" w:hint="cs"/>
          <w:sz w:val="18"/>
          <w:szCs w:val="18"/>
          <w:rtl/>
        </w:rPr>
        <w:t>ی</w:t>
      </w:r>
      <w:r w:rsidRPr="00EF4928">
        <w:rPr>
          <w:rFonts w:cs="B Mitra"/>
          <w:sz w:val="18"/>
          <w:szCs w:val="18"/>
          <w:rtl/>
        </w:rPr>
        <w:t xml:space="preserve"> داده‌ها را شفاف‌ساز</w:t>
      </w:r>
      <w:r w:rsidRPr="00EF4928">
        <w:rPr>
          <w:rFonts w:cs="B Mitra" w:hint="cs"/>
          <w:sz w:val="18"/>
          <w:szCs w:val="18"/>
          <w:rtl/>
        </w:rPr>
        <w:t>ی</w:t>
      </w:r>
      <w:r w:rsidRPr="00EF4928">
        <w:rPr>
          <w:rFonts w:cs="B Mitra"/>
          <w:sz w:val="18"/>
          <w:szCs w:val="18"/>
          <w:rtl/>
        </w:rPr>
        <w:t xml:space="preserve"> کن</w:t>
      </w:r>
      <w:r w:rsidRPr="00EF4928">
        <w:rPr>
          <w:rFonts w:cs="B Mitra" w:hint="cs"/>
          <w:sz w:val="18"/>
          <w:szCs w:val="18"/>
          <w:rtl/>
        </w:rPr>
        <w:t>ی</w:t>
      </w:r>
      <w:r w:rsidRPr="00EF4928">
        <w:rPr>
          <w:rFonts w:cs="B Mitra" w:hint="eastAsia"/>
          <w:sz w:val="18"/>
          <w:szCs w:val="18"/>
          <w:rtl/>
        </w:rPr>
        <w:t>د</w:t>
      </w:r>
      <w:r w:rsidRPr="00EF4928">
        <w:rPr>
          <w:rFonts w:cs="B Mitra"/>
          <w:sz w:val="18"/>
          <w:szCs w:val="18"/>
        </w:rPr>
        <w:t>.</w:t>
      </w:r>
    </w:p>
    <w:p w14:paraId="5525DD2E" w14:textId="459959F5" w:rsidR="002F1344" w:rsidRPr="00EF4928" w:rsidRDefault="002F1344">
      <w:pPr>
        <w:pStyle w:val="CommentText"/>
        <w:rPr>
          <w:sz w:val="18"/>
          <w:szCs w:val="18"/>
        </w:rPr>
      </w:pPr>
    </w:p>
  </w:comment>
  <w:comment w:id="237" w:author="MZ" w:date="2025-08-20T08:31:00Z" w:initials="a">
    <w:p w14:paraId="4E2D46DF" w14:textId="62341C85" w:rsidR="00EF4928" w:rsidRPr="00245646" w:rsidRDefault="00EF4928" w:rsidP="00EF4928">
      <w:pPr>
        <w:pStyle w:val="CommentText"/>
        <w:bidi/>
        <w:rPr>
          <w:rFonts w:cs="B Mitra"/>
        </w:rPr>
      </w:pPr>
      <w:r>
        <w:rPr>
          <w:rStyle w:val="CommentReference"/>
        </w:rPr>
        <w:annotationRef/>
      </w:r>
      <w:r>
        <w:rPr>
          <w:rFonts w:hint="cs"/>
          <w:rtl/>
        </w:rPr>
        <w:t>داور 3:</w:t>
      </w:r>
      <w:r w:rsidRPr="00EF4928">
        <w:rPr>
          <w:rStyle w:val="CommentReference"/>
          <w:rFonts w:cs="B Mitra"/>
        </w:rPr>
        <w:t xml:space="preserve"> </w:t>
      </w:r>
      <w:r w:rsidRPr="00245646">
        <w:rPr>
          <w:rStyle w:val="CommentReference"/>
          <w:rFonts w:cs="B Mitra"/>
        </w:rPr>
        <w:annotationRef/>
      </w:r>
      <w:r w:rsidRPr="00245646">
        <w:rPr>
          <w:rFonts w:cs="B Mitra" w:hint="cs"/>
          <w:rtl/>
        </w:rPr>
        <w:t xml:space="preserve">بخشی از توضیحات یافته ها میتواند در قسمت متود ذکر شود </w:t>
      </w:r>
    </w:p>
    <w:p w14:paraId="3B8AAD56" w14:textId="3A04B8D8" w:rsidR="00EF4928" w:rsidRDefault="00EF4928" w:rsidP="00EF4928">
      <w:pPr>
        <w:pStyle w:val="CommentText"/>
        <w:bidi/>
      </w:pPr>
    </w:p>
  </w:comment>
  <w:comment w:id="238" w:author="MZ" w:date="2025-08-20T09:22:00Z" w:initials="MZ">
    <w:p w14:paraId="38520826" w14:textId="4F8DE9F5" w:rsidR="009D5435" w:rsidRDefault="009D5435" w:rsidP="009D5435">
      <w:pPr>
        <w:pStyle w:val="CommentText"/>
        <w:bidi/>
        <w:rPr>
          <w:rtl/>
          <w:lang w:bidi="fa-IR"/>
        </w:rPr>
      </w:pPr>
      <w:r>
        <w:rPr>
          <w:rStyle w:val="CommentReference"/>
        </w:rPr>
        <w:annotationRef/>
      </w:r>
      <w:r>
        <w:rPr>
          <w:rFonts w:hint="cs"/>
          <w:rtl/>
          <w:lang w:bidi="fa-IR"/>
        </w:rPr>
        <w:t>در صورتیکه جدول یک حذف شود به اصلاح شماره جداول در متن توجه شود</w:t>
      </w:r>
    </w:p>
  </w:comment>
  <w:comment w:id="239" w:author="MZ" w:date="2025-08-20T09:18:00Z" w:initials="a">
    <w:p w14:paraId="7C7C71A5" w14:textId="4A3C48FD" w:rsidR="005D7180" w:rsidRDefault="005D7180">
      <w:pPr>
        <w:pStyle w:val="CommentText"/>
      </w:pPr>
      <w:r>
        <w:rPr>
          <w:rStyle w:val="CommentReference"/>
        </w:rPr>
        <w:annotationRef/>
      </w:r>
      <w:r>
        <w:rPr>
          <w:rFonts w:hint="cs"/>
          <w:rtl/>
        </w:rPr>
        <w:t>کنترل شود که نحوه نوشتن صحیح باشد</w:t>
      </w:r>
    </w:p>
  </w:comment>
  <w:comment w:id="240" w:author="MZ" w:date="2025-08-20T09:24:00Z" w:initials="MZ">
    <w:p w14:paraId="0C8E64EE" w14:textId="47D06FB6" w:rsidR="009A08BB" w:rsidRDefault="009A08BB">
      <w:pPr>
        <w:pStyle w:val="CommentText"/>
      </w:pPr>
      <w:r>
        <w:rPr>
          <w:rStyle w:val="CommentReference"/>
        </w:rPr>
        <w:annotationRef/>
      </w:r>
      <w:r>
        <w:rPr>
          <w:rFonts w:hint="cs"/>
          <w:rtl/>
        </w:rPr>
        <w:t>شکل به گونه ای باشد که تمام اعداد قابل مشاهده باشد</w:t>
      </w:r>
    </w:p>
  </w:comment>
  <w:comment w:id="241" w:author="MZ" w:date="2025-08-19T11:11:00Z" w:initials="a">
    <w:p w14:paraId="70D58C3A" w14:textId="4395E3CA" w:rsidR="00BA71F4" w:rsidRDefault="00BA71F4">
      <w:pPr>
        <w:pStyle w:val="CommentText"/>
      </w:pPr>
      <w:r>
        <w:rPr>
          <w:rStyle w:val="CommentReference"/>
        </w:rPr>
        <w:annotationRef/>
      </w:r>
      <w:r>
        <w:rPr>
          <w:rFonts w:hint="cs"/>
          <w:rtl/>
        </w:rPr>
        <w:t xml:space="preserve">در </w:t>
      </w:r>
      <w:r>
        <w:rPr>
          <w:rFonts w:hint="cs"/>
          <w:rtl/>
        </w:rPr>
        <w:t>متن به شکل اشاره شود</w:t>
      </w:r>
    </w:p>
  </w:comment>
  <w:comment w:id="242" w:author="MZ" w:date="2025-08-19T11:12:00Z" w:initials="a">
    <w:p w14:paraId="6850861C" w14:textId="5BCC8948" w:rsidR="00BA71F4" w:rsidRDefault="00BA71F4">
      <w:pPr>
        <w:pStyle w:val="CommentText"/>
      </w:pPr>
      <w:r>
        <w:rPr>
          <w:rStyle w:val="CommentReference"/>
        </w:rPr>
        <w:annotationRef/>
      </w:r>
      <w:r>
        <w:rPr>
          <w:rFonts w:hint="cs"/>
          <w:rtl/>
        </w:rPr>
        <w:t xml:space="preserve">جدول </w:t>
      </w:r>
      <w:r>
        <w:rPr>
          <w:rFonts w:hint="cs"/>
          <w:rtl/>
        </w:rPr>
        <w:t>3 چرا اضافه نشده است؟</w:t>
      </w:r>
    </w:p>
  </w:comment>
  <w:comment w:id="244" w:author="MZ" w:date="2025-08-20T09:26:00Z" w:initials="MZ">
    <w:p w14:paraId="79E7D112" w14:textId="3C36647B" w:rsidR="004B1FDF" w:rsidRDefault="004B1FDF">
      <w:pPr>
        <w:pStyle w:val="CommentText"/>
      </w:pPr>
      <w:r>
        <w:rPr>
          <w:rStyle w:val="CommentReference"/>
        </w:rPr>
        <w:annotationRef/>
      </w:r>
      <w:r>
        <w:rPr>
          <w:rFonts w:hint="cs"/>
          <w:rtl/>
        </w:rPr>
        <w:t>شکل یا نمودار؟ یک مورد نوشته شود</w:t>
      </w:r>
    </w:p>
  </w:comment>
  <w:comment w:id="245" w:author="MZ" w:date="2025-08-20T08:32:00Z" w:initials="a">
    <w:p w14:paraId="58705EC6" w14:textId="77777777" w:rsidR="00C40E20" w:rsidRPr="00C40E20" w:rsidRDefault="00C40E20" w:rsidP="00C40E20">
      <w:pPr>
        <w:pStyle w:val="CommentText"/>
        <w:bidi/>
        <w:jc w:val="both"/>
        <w:rPr>
          <w:rFonts w:cs="B Mitra"/>
          <w:sz w:val="18"/>
          <w:szCs w:val="18"/>
          <w:rtl/>
        </w:rPr>
      </w:pPr>
      <w:r w:rsidRPr="00C40E20">
        <w:rPr>
          <w:rStyle w:val="CommentReference"/>
          <w:sz w:val="18"/>
          <w:szCs w:val="18"/>
        </w:rPr>
        <w:annotationRef/>
      </w:r>
      <w:r w:rsidRPr="00C40E20">
        <w:rPr>
          <w:rFonts w:hint="cs"/>
          <w:sz w:val="18"/>
          <w:szCs w:val="18"/>
          <w:rtl/>
        </w:rPr>
        <w:t xml:space="preserve">داور3: </w:t>
      </w:r>
      <w:r w:rsidRPr="00C40E20">
        <w:rPr>
          <w:rStyle w:val="CommentReference"/>
          <w:rFonts w:cs="B Mitra"/>
          <w:sz w:val="18"/>
          <w:szCs w:val="18"/>
        </w:rPr>
        <w:annotationRef/>
      </w:r>
      <w:r w:rsidRPr="00C40E20">
        <w:rPr>
          <w:rFonts w:cs="B Mitra" w:hint="cs"/>
          <w:sz w:val="18"/>
          <w:szCs w:val="18"/>
          <w:rtl/>
        </w:rPr>
        <w:t xml:space="preserve">بحث مقاله را خوب نوشتید و سعی کردید مطالعات مختلف را با استدلال و تحلیل یافته های خود به صورت جامع تحلیل نمایید اما یک نکته را در بحث شما کم رنگ میبینیم وآن اهم این نکته است که شما </w:t>
      </w:r>
    </w:p>
    <w:p w14:paraId="69F0A77F" w14:textId="77777777" w:rsidR="00C40E20" w:rsidRPr="00C40E20" w:rsidRDefault="00C40E20" w:rsidP="00C40E20">
      <w:pPr>
        <w:pStyle w:val="CommentText"/>
        <w:bidi/>
        <w:jc w:val="both"/>
        <w:rPr>
          <w:rFonts w:cs="B Mitra"/>
          <w:sz w:val="18"/>
          <w:szCs w:val="18"/>
        </w:rPr>
      </w:pPr>
      <w:r w:rsidRPr="00C40E20">
        <w:rPr>
          <w:rFonts w:cs="B Mitra"/>
          <w:sz w:val="18"/>
          <w:szCs w:val="18"/>
        </w:rPr>
        <w:t xml:space="preserve">  </w:t>
      </w:r>
      <w:r w:rsidRPr="00C40E20">
        <w:rPr>
          <w:rFonts w:cs="B Mitra"/>
          <w:b/>
          <w:bCs/>
          <w:sz w:val="18"/>
          <w:szCs w:val="18"/>
          <w:rtl/>
        </w:rPr>
        <w:t>ابعاد منفی یا موانع اجرایی مدل</w:t>
      </w:r>
      <w:r w:rsidRPr="00C40E20">
        <w:rPr>
          <w:rFonts w:cs="B Mitra" w:hint="cs"/>
          <w:b/>
          <w:bCs/>
          <w:sz w:val="18"/>
          <w:szCs w:val="18"/>
          <w:rtl/>
        </w:rPr>
        <w:t xml:space="preserve"> را بررسی نکرده اید چرا که </w:t>
      </w:r>
      <w:r w:rsidRPr="00C40E20">
        <w:rPr>
          <w:rFonts w:cs="B Mitra"/>
          <w:sz w:val="18"/>
          <w:szCs w:val="18"/>
        </w:rPr>
        <w:t xml:space="preserve">: </w:t>
      </w:r>
      <w:r w:rsidRPr="00C40E20">
        <w:rPr>
          <w:rFonts w:cs="B Mitra"/>
          <w:sz w:val="18"/>
          <w:szCs w:val="18"/>
          <w:rtl/>
        </w:rPr>
        <w:t>یک نقطه‌ضعف علمی این است که پژوهشگر صرفاً به شناسایی مؤلفه‌های مطلوب حکمرانی پرداخته، ولی چالش‌ها، محدودیت‌ها یا ریسک‌های پیاده‌سازی مدل در ایران (مثل عدم استقلال نهادی سمن‌ها یا مشکلات بودجه‌ای) را مطرح نکرده است</w:t>
      </w:r>
      <w:r w:rsidRPr="00C40E20">
        <w:rPr>
          <w:rFonts w:cs="B Mitra"/>
          <w:sz w:val="18"/>
          <w:szCs w:val="18"/>
        </w:rPr>
        <w:t>.</w:t>
      </w:r>
    </w:p>
    <w:p w14:paraId="50569D9C" w14:textId="77777777" w:rsidR="00C40E20" w:rsidRPr="00C40E20" w:rsidRDefault="00C40E20" w:rsidP="00C40E20">
      <w:pPr>
        <w:pStyle w:val="CommentText"/>
        <w:bidi/>
        <w:jc w:val="right"/>
        <w:rPr>
          <w:rFonts w:cs="B Mitra"/>
          <w:sz w:val="18"/>
          <w:szCs w:val="18"/>
        </w:rPr>
      </w:pPr>
      <w:r w:rsidRPr="00C40E20">
        <w:rPr>
          <w:rFonts w:cs="B Mitra"/>
          <w:sz w:val="18"/>
          <w:szCs w:val="18"/>
        </w:rPr>
        <w:t xml:space="preserve">  </w:t>
      </w:r>
    </w:p>
    <w:p w14:paraId="5511D7FE" w14:textId="25E947C9" w:rsidR="00C40E20" w:rsidRPr="00C40E20" w:rsidRDefault="00C40E20" w:rsidP="00C40E20">
      <w:pPr>
        <w:pStyle w:val="CommentText"/>
        <w:bidi/>
        <w:rPr>
          <w:sz w:val="18"/>
          <w:szCs w:val="18"/>
        </w:rPr>
      </w:pPr>
    </w:p>
  </w:comment>
  <w:comment w:id="246" w:author="MZ" w:date="2025-08-20T09:30:00Z" w:initials="MZ">
    <w:p w14:paraId="27AC79CF" w14:textId="54C97B73" w:rsidR="006B5A83" w:rsidRDefault="006B5A83">
      <w:pPr>
        <w:pStyle w:val="CommentText"/>
      </w:pPr>
      <w:r>
        <w:rPr>
          <w:rStyle w:val="CommentReference"/>
        </w:rPr>
        <w:annotationRef/>
      </w:r>
      <w:r>
        <w:rPr>
          <w:rFonts w:hint="cs"/>
          <w:rtl/>
        </w:rPr>
        <w:t>بهتر از مطالعاتی که برای مقایه در مقدمه و بحث آورده می شود در 5 سال اخیر باشد.</w:t>
      </w:r>
    </w:p>
  </w:comment>
  <w:comment w:id="247" w:author="MZ" w:date="2025-08-19T11:18:00Z" w:initials="a">
    <w:p w14:paraId="716779A8" w14:textId="77777777" w:rsidR="00CF6CEC" w:rsidRPr="00CE4A2E" w:rsidRDefault="00CF6CEC" w:rsidP="00CF6CEC">
      <w:pPr>
        <w:pStyle w:val="CommentText"/>
        <w:bidi/>
        <w:rPr>
          <w:rFonts w:cs="B Nazanin"/>
          <w:sz w:val="18"/>
          <w:szCs w:val="18"/>
        </w:rPr>
      </w:pPr>
      <w:r>
        <w:rPr>
          <w:rStyle w:val="CommentReference"/>
        </w:rPr>
        <w:annotationRef/>
      </w:r>
      <w:r w:rsidRPr="00CE4A2E">
        <w:rPr>
          <w:rFonts w:cs="B Nazanin" w:hint="cs"/>
          <w:sz w:val="18"/>
          <w:szCs w:val="18"/>
          <w:rtl/>
        </w:rPr>
        <w:t xml:space="preserve">و </w:t>
      </w:r>
      <w:r w:rsidRPr="00CE4A2E">
        <w:rPr>
          <w:rFonts w:cs="B Nazanin" w:hint="cs"/>
          <w:sz w:val="18"/>
          <w:szCs w:val="18"/>
          <w:rtl/>
        </w:rPr>
        <w:t>در انتهای بحث به موارد زیر اشاره شود:</w:t>
      </w:r>
    </w:p>
    <w:p w14:paraId="29B3169F" w14:textId="77777777" w:rsidR="00CF6CEC" w:rsidRPr="00825B80" w:rsidRDefault="00CF6CEC" w:rsidP="00CF6CEC">
      <w:pPr>
        <w:pStyle w:val="CommentText"/>
        <w:bidi/>
        <w:rPr>
          <w:rFonts w:cs="B Nazanin"/>
          <w:sz w:val="18"/>
          <w:szCs w:val="18"/>
        </w:rPr>
      </w:pPr>
      <w:r w:rsidRPr="00825B80">
        <w:rPr>
          <w:rFonts w:cs="B Nazanin" w:hint="cs"/>
          <w:sz w:val="18"/>
          <w:szCs w:val="18"/>
          <w:rtl/>
        </w:rPr>
        <w:t>جنبه</w:t>
      </w:r>
      <w:r>
        <w:rPr>
          <w:rFonts w:cs="B Nazanin" w:hint="cs"/>
          <w:sz w:val="18"/>
          <w:szCs w:val="18"/>
          <w:rtl/>
        </w:rPr>
        <w:t>‌ها</w:t>
      </w:r>
      <w:r w:rsidRPr="00825B80">
        <w:rPr>
          <w:rFonts w:cs="B Nazanin" w:hint="cs"/>
          <w:sz w:val="18"/>
          <w:szCs w:val="18"/>
          <w:rtl/>
        </w:rPr>
        <w:t>ی مهم و جدید پژوهش</w:t>
      </w:r>
    </w:p>
    <w:p w14:paraId="56779D83" w14:textId="77777777" w:rsidR="00CF6CEC" w:rsidRPr="00825B80" w:rsidRDefault="00CF6CEC" w:rsidP="00CF6CEC">
      <w:pPr>
        <w:pStyle w:val="CommentText"/>
        <w:bidi/>
        <w:rPr>
          <w:rFonts w:cs="B Nazanin"/>
          <w:sz w:val="18"/>
          <w:szCs w:val="18"/>
        </w:rPr>
      </w:pPr>
      <w:r w:rsidRPr="00825B80">
        <w:rPr>
          <w:rFonts w:cs="B Nazanin" w:hint="cs"/>
          <w:sz w:val="18"/>
          <w:szCs w:val="18"/>
          <w:rtl/>
        </w:rPr>
        <w:t>نقاط قوت و محدودیت</w:t>
      </w:r>
      <w:r>
        <w:rPr>
          <w:rFonts w:cs="B Nazanin" w:hint="cs"/>
          <w:sz w:val="18"/>
          <w:szCs w:val="18"/>
          <w:rtl/>
        </w:rPr>
        <w:t>‌ها</w:t>
      </w:r>
      <w:r w:rsidRPr="00825B80">
        <w:rPr>
          <w:rFonts w:cs="B Nazanin" w:hint="cs"/>
          <w:sz w:val="18"/>
          <w:szCs w:val="18"/>
          <w:rtl/>
        </w:rPr>
        <w:t>ی پژوهش</w:t>
      </w:r>
    </w:p>
    <w:p w14:paraId="45E29CEE" w14:textId="77777777" w:rsidR="00CF6CEC" w:rsidRPr="00825B80" w:rsidRDefault="00CF6CEC" w:rsidP="00CF6CEC">
      <w:pPr>
        <w:pStyle w:val="CommentText"/>
        <w:bidi/>
        <w:rPr>
          <w:rFonts w:cs="B Nazanin"/>
          <w:sz w:val="18"/>
          <w:szCs w:val="18"/>
        </w:rPr>
      </w:pPr>
      <w:r w:rsidRPr="00825B80">
        <w:rPr>
          <w:rFonts w:cs="B Nazanin" w:hint="cs"/>
          <w:sz w:val="18"/>
          <w:szCs w:val="18"/>
          <w:rtl/>
        </w:rPr>
        <w:t>در نقاط قوت و محدودیت</w:t>
      </w:r>
      <w:r>
        <w:rPr>
          <w:rFonts w:cs="B Nazanin" w:hint="cs"/>
          <w:sz w:val="18"/>
          <w:szCs w:val="18"/>
          <w:rtl/>
        </w:rPr>
        <w:t>‌ها</w:t>
      </w:r>
      <w:r w:rsidRPr="00825B80">
        <w:rPr>
          <w:rFonts w:cs="B Nazanin" w:hint="cs"/>
          <w:sz w:val="18"/>
          <w:szCs w:val="18"/>
          <w:rtl/>
        </w:rPr>
        <w:t xml:space="preserve">ی پژوهش </w:t>
      </w:r>
      <w:r w:rsidRPr="00825B80">
        <w:rPr>
          <w:rFonts w:cs="B Nazanin"/>
          <w:sz w:val="18"/>
          <w:szCs w:val="18"/>
          <w:rtl/>
        </w:rPr>
        <w:t>میزان تعمیم پذیر بودن یافته</w:t>
      </w:r>
      <w:r>
        <w:rPr>
          <w:rFonts w:cs="B Nazanin"/>
          <w:sz w:val="18"/>
          <w:szCs w:val="18"/>
          <w:rtl/>
        </w:rPr>
        <w:t>‌ها</w:t>
      </w:r>
      <w:r w:rsidRPr="00825B80">
        <w:rPr>
          <w:rFonts w:cs="B Nazanin"/>
          <w:sz w:val="18"/>
          <w:szCs w:val="18"/>
          <w:rtl/>
        </w:rPr>
        <w:t xml:space="preserve"> باید به وضوح ذکر گردد .</w:t>
      </w:r>
    </w:p>
    <w:p w14:paraId="21AB3758" w14:textId="77777777" w:rsidR="00CF6CEC" w:rsidRPr="00CE4A2E" w:rsidRDefault="00CF6CEC" w:rsidP="00CF6CEC">
      <w:pPr>
        <w:pStyle w:val="CommentText"/>
        <w:bidi/>
        <w:rPr>
          <w:rFonts w:cs="B Nazanin"/>
          <w:sz w:val="18"/>
          <w:szCs w:val="18"/>
        </w:rPr>
      </w:pPr>
      <w:r w:rsidRPr="00CE4A2E">
        <w:rPr>
          <w:rFonts w:cs="B Nazanin" w:hint="cs"/>
          <w:sz w:val="18"/>
          <w:szCs w:val="18"/>
          <w:rtl/>
        </w:rPr>
        <w:t>منظور از محدودیت</w:t>
      </w:r>
      <w:r>
        <w:rPr>
          <w:rFonts w:cs="B Nazanin" w:hint="cs"/>
          <w:sz w:val="18"/>
          <w:szCs w:val="18"/>
          <w:rtl/>
        </w:rPr>
        <w:t>‌ها</w:t>
      </w:r>
      <w:r w:rsidRPr="00CE4A2E">
        <w:rPr>
          <w:rFonts w:cs="B Nazanin" w:hint="cs"/>
          <w:sz w:val="18"/>
          <w:szCs w:val="18"/>
          <w:rtl/>
        </w:rPr>
        <w:t>، آن دسته از مشکلاتی است که توسط پژوهشگر قابل رفع نمی باشند نظیر کمبود مطالعات علمی پیشین در یک زمینه خاص. بنابراین مسائل اجرایی نظیر کمبود وقت، همکاری ضعیف جامعه پژوهش و ... که کمابیش در همه مطالعات وجود دارند (و پژوهشگر باید در جهت رفع آنها تلاش نماید) محدودیت پژوهش به حساب نمی آیند.</w:t>
      </w:r>
    </w:p>
    <w:p w14:paraId="46253701" w14:textId="4076FF7D" w:rsidR="00CF6CEC" w:rsidRDefault="00CF6CEC">
      <w:pPr>
        <w:pStyle w:val="CommentText"/>
      </w:pPr>
    </w:p>
  </w:comment>
  <w:comment w:id="248" w:author="MZ" w:date="2025-08-20T08:34:00Z" w:initials="a">
    <w:p w14:paraId="38AEF4F9" w14:textId="77777777" w:rsidR="00216E87" w:rsidRPr="00245646" w:rsidRDefault="00216E87" w:rsidP="00216E87">
      <w:pPr>
        <w:pStyle w:val="CommentText"/>
        <w:bidi/>
        <w:jc w:val="right"/>
        <w:rPr>
          <w:rFonts w:cs="B Mitra"/>
        </w:rPr>
      </w:pPr>
      <w:r>
        <w:rPr>
          <w:rStyle w:val="CommentReference"/>
        </w:rPr>
        <w:annotationRef/>
      </w:r>
      <w:r>
        <w:rPr>
          <w:rFonts w:hint="cs"/>
          <w:rtl/>
        </w:rPr>
        <w:t xml:space="preserve">داور3: </w:t>
      </w:r>
      <w:r w:rsidRPr="00245646">
        <w:rPr>
          <w:rStyle w:val="CommentReference"/>
          <w:rFonts w:cs="B Mitra"/>
        </w:rPr>
        <w:annotationRef/>
      </w:r>
      <w:r w:rsidRPr="00245646">
        <w:rPr>
          <w:rFonts w:cs="B Mitra" w:hint="cs"/>
          <w:rtl/>
        </w:rPr>
        <w:t>عموما بهتر است مدل نهایی در همان یافته ها نوشته شود</w:t>
      </w:r>
    </w:p>
    <w:p w14:paraId="2AF8D8F0" w14:textId="77777777" w:rsidR="00216E87" w:rsidRDefault="00216E87" w:rsidP="00216E87">
      <w:pPr>
        <w:pStyle w:val="CommentText"/>
        <w:bidi/>
      </w:pPr>
    </w:p>
  </w:comment>
  <w:comment w:id="249" w:author="MZ" w:date="2025-08-20T09:33:00Z" w:initials="MZ">
    <w:p w14:paraId="1B639996" w14:textId="1AE1DAF1" w:rsidR="00EC5D61" w:rsidRPr="00EC5D61" w:rsidRDefault="00EC5D61" w:rsidP="00EC5D61">
      <w:pPr>
        <w:pStyle w:val="NormalWeb"/>
        <w:bidi/>
        <w:spacing w:before="0" w:beforeAutospacing="0" w:after="0" w:afterAutospacing="0"/>
        <w:rPr>
          <w:rFonts w:cs="B Nazanin"/>
          <w:sz w:val="18"/>
          <w:szCs w:val="18"/>
        </w:rPr>
      </w:pPr>
      <w:r>
        <w:rPr>
          <w:rStyle w:val="CommentReference"/>
        </w:rPr>
        <w:annotationRef/>
      </w:r>
      <w:r w:rsidRPr="00BE0D33">
        <w:rPr>
          <w:rFonts w:cs="B Nazanin"/>
          <w:sz w:val="18"/>
          <w:szCs w:val="18"/>
          <w:rtl/>
        </w:rPr>
        <w:t>نتيجه‌گيری</w:t>
      </w:r>
      <w:r w:rsidRPr="00BE0D33">
        <w:rPr>
          <w:rFonts w:cs="B Nazanin" w:hint="cs"/>
          <w:sz w:val="18"/>
          <w:szCs w:val="18"/>
          <w:rtl/>
        </w:rPr>
        <w:t xml:space="preserve"> </w:t>
      </w:r>
      <w:r w:rsidRPr="00BE0D33">
        <w:rPr>
          <w:rFonts w:cs="B Nazanin" w:hint="cs"/>
          <w:sz w:val="18"/>
          <w:szCs w:val="18"/>
          <w:rtl/>
        </w:rPr>
        <w:t>شامل نقطه نظر نهایی نویسنده (بدون منبع) و کاربرد پژوهش در توسعه علم مدیریت سلامت و مهمترین پیشنهادات اجرایی حاصل از پژوهش در حد 2 پاراگراف می باشد. در این قسمت زمان افعال آینده و یا حال نوشته می شود.</w:t>
      </w:r>
    </w:p>
  </w:comment>
  <w:comment w:id="250" w:author="MZ" w:date="2025-08-20T08:33:00Z" w:initials="a">
    <w:p w14:paraId="15D55257" w14:textId="77777777" w:rsidR="00DF4C47" w:rsidRPr="00245646" w:rsidRDefault="00DF4C47" w:rsidP="00DF4C47">
      <w:pPr>
        <w:pStyle w:val="CommentText"/>
        <w:bidi/>
        <w:jc w:val="right"/>
        <w:rPr>
          <w:rFonts w:cs="B Mitra"/>
        </w:rPr>
      </w:pPr>
      <w:r>
        <w:rPr>
          <w:rStyle w:val="CommentReference"/>
        </w:rPr>
        <w:annotationRef/>
      </w:r>
      <w:r>
        <w:rPr>
          <w:rFonts w:hint="cs"/>
          <w:rtl/>
        </w:rPr>
        <w:t xml:space="preserve">داور3: </w:t>
      </w:r>
      <w:r w:rsidRPr="00245646">
        <w:rPr>
          <w:rStyle w:val="CommentReference"/>
          <w:rFonts w:cs="B Mitra"/>
        </w:rPr>
        <w:annotationRef/>
      </w:r>
      <w:r w:rsidRPr="00245646">
        <w:rPr>
          <w:rFonts w:cs="B Mitra" w:hint="cs"/>
          <w:rtl/>
        </w:rPr>
        <w:t xml:space="preserve">حتما محدویت های پژوهش و نقاط قوت و ضعف مطالعه را بنویسید </w:t>
      </w:r>
    </w:p>
    <w:p w14:paraId="2DCB15B8" w14:textId="33C4A2F5" w:rsidR="00DF4C47" w:rsidRDefault="00DF4C47" w:rsidP="00DF4C47">
      <w:pPr>
        <w:pStyle w:val="CommentText"/>
        <w:bidi/>
      </w:pPr>
    </w:p>
  </w:comment>
  <w:comment w:id="251" w:author="SE" w:date="2024-09-29T12:25:00Z" w:initials="SE">
    <w:p w14:paraId="0E265DAA" w14:textId="77777777" w:rsidR="0076292F" w:rsidRPr="00CE4A2E" w:rsidRDefault="0076292F" w:rsidP="0076292F">
      <w:pPr>
        <w:pStyle w:val="CommentText"/>
        <w:bidi/>
        <w:rPr>
          <w:rFonts w:cs="B Nazanin"/>
          <w:sz w:val="18"/>
          <w:szCs w:val="18"/>
        </w:rPr>
      </w:pPr>
      <w:r w:rsidRPr="00CE4A2E">
        <w:rPr>
          <w:rFonts w:cs="B Nazanin"/>
          <w:sz w:val="18"/>
          <w:szCs w:val="18"/>
        </w:rPr>
        <w:annotationRef/>
      </w:r>
      <w:r w:rsidRPr="00CE4A2E">
        <w:rPr>
          <w:rFonts w:cs="B Nazanin"/>
          <w:sz w:val="18"/>
          <w:szCs w:val="18"/>
        </w:rPr>
        <w:annotationRef/>
      </w:r>
      <w:r w:rsidRPr="0076350F">
        <w:rPr>
          <w:rFonts w:cs="B Nazanin"/>
          <w:sz w:val="18"/>
          <w:szCs w:val="18"/>
        </w:rPr>
        <w:t xml:space="preserve">  </w:t>
      </w:r>
      <w:r w:rsidRPr="0076350F">
        <w:rPr>
          <w:rFonts w:cs="B Nazanin" w:hint="cs"/>
          <w:sz w:val="18"/>
          <w:szCs w:val="18"/>
          <w:rtl/>
        </w:rPr>
        <w:t xml:space="preserve">در انتهای پژوهش مسایل اخلاقی مرتبط با نشر و </w:t>
      </w:r>
      <w:r w:rsidRPr="00CE4A2E">
        <w:rPr>
          <w:rFonts w:cs="B Nazanin"/>
          <w:sz w:val="18"/>
          <w:szCs w:val="18"/>
          <w:rtl/>
        </w:rPr>
        <w:t>ملاحظات اخلاقی پژوهش</w:t>
      </w:r>
      <w:r w:rsidRPr="00CE4A2E">
        <w:rPr>
          <w:rFonts w:cs="B Nazanin" w:hint="cs"/>
          <w:sz w:val="18"/>
          <w:szCs w:val="18"/>
          <w:rtl/>
        </w:rPr>
        <w:t xml:space="preserve"> (طبق کدهای اخلاق پژوهشی وزارت بهداشت و شماره ثبت پژوهش در پایگاه ثبت کارآزمایی بالینی معتبر(حسب مورد)) دقیق توضیح داده شود.</w:t>
      </w:r>
      <w:r w:rsidRPr="00CE4A2E">
        <w:rPr>
          <w:rFonts w:cs="B Nazanin"/>
          <w:sz w:val="18"/>
          <w:szCs w:val="18"/>
          <w:rtl/>
        </w:rPr>
        <w:t xml:space="preserve"> </w:t>
      </w:r>
    </w:p>
    <w:p w14:paraId="70E3F57B" w14:textId="77777777" w:rsidR="0076292F" w:rsidRPr="00CE4A2E" w:rsidRDefault="0076292F" w:rsidP="0076292F">
      <w:pPr>
        <w:pStyle w:val="CommentText"/>
        <w:bidi/>
        <w:rPr>
          <w:rFonts w:cs="B Nazanin"/>
          <w:sz w:val="18"/>
          <w:szCs w:val="18"/>
        </w:rPr>
      </w:pPr>
      <w:r w:rsidRPr="0076350F">
        <w:rPr>
          <w:rFonts w:cs="B Nazanin"/>
          <w:sz w:val="18"/>
          <w:szCs w:val="18"/>
          <w:rtl/>
        </w:rPr>
        <w:t xml:space="preserve">ملاحظات اخلاقی </w:t>
      </w:r>
      <w:r w:rsidRPr="0076350F">
        <w:rPr>
          <w:rFonts w:cs="B Nazanin" w:hint="cs"/>
          <w:sz w:val="18"/>
          <w:szCs w:val="18"/>
          <w:rtl/>
        </w:rPr>
        <w:t>و چگونگی مراعات معیار‌های اخلاقی در پژوهش ذکر شود:</w:t>
      </w:r>
    </w:p>
    <w:p w14:paraId="744D6EC2" w14:textId="77777777" w:rsidR="0076292F" w:rsidRPr="00CE4A2E" w:rsidRDefault="0076292F" w:rsidP="0076292F">
      <w:pPr>
        <w:pStyle w:val="CommentText"/>
        <w:bidi/>
        <w:rPr>
          <w:rFonts w:cs="B Nazanin"/>
          <w:sz w:val="18"/>
          <w:szCs w:val="18"/>
        </w:rPr>
      </w:pPr>
      <w:r w:rsidRPr="0076350F">
        <w:rPr>
          <w:rFonts w:cs="B Nazanin"/>
          <w:sz w:val="18"/>
          <w:szCs w:val="18"/>
          <w:rtl/>
        </w:rPr>
        <w:t xml:space="preserve">مشخص </w:t>
      </w:r>
      <w:r w:rsidRPr="0076350F">
        <w:rPr>
          <w:rFonts w:cs="B Nazanin" w:hint="cs"/>
          <w:sz w:val="18"/>
          <w:szCs w:val="18"/>
          <w:rtl/>
        </w:rPr>
        <w:t>شود</w:t>
      </w:r>
      <w:r w:rsidRPr="0076350F">
        <w:rPr>
          <w:rFonts w:cs="B Nazanin"/>
          <w:sz w:val="18"/>
          <w:szCs w:val="18"/>
          <w:rtl/>
        </w:rPr>
        <w:t xml:space="preserve"> که رضايت</w:t>
      </w:r>
      <w:r w:rsidRPr="0076350F">
        <w:rPr>
          <w:rFonts w:cs="B Nazanin" w:hint="cs"/>
          <w:sz w:val="18"/>
          <w:szCs w:val="18"/>
          <w:rtl/>
        </w:rPr>
        <w:t xml:space="preserve"> و مشارکت</w:t>
      </w:r>
      <w:r w:rsidRPr="0076350F">
        <w:rPr>
          <w:rFonts w:cs="B Nazanin"/>
          <w:sz w:val="18"/>
          <w:szCs w:val="18"/>
          <w:rtl/>
        </w:rPr>
        <w:t xml:space="preserve"> آگاهانه از تمامی شرکت‌کنندگان در پژوهش</w:t>
      </w:r>
      <w:r w:rsidRPr="0076350F">
        <w:rPr>
          <w:rFonts w:cs="B Nazanin" w:hint="cs"/>
          <w:sz w:val="18"/>
          <w:szCs w:val="18"/>
          <w:rtl/>
        </w:rPr>
        <w:t xml:space="preserve"> گرفته شده است</w:t>
      </w:r>
      <w:r w:rsidRPr="0076350F">
        <w:rPr>
          <w:rFonts w:cs="B Nazanin"/>
          <w:sz w:val="18"/>
          <w:szCs w:val="18"/>
          <w:rtl/>
        </w:rPr>
        <w:t xml:space="preserve"> و يا در صورت</w:t>
      </w:r>
      <w:r w:rsidRPr="0076350F">
        <w:rPr>
          <w:rFonts w:cs="B Nazanin" w:hint="cs"/>
          <w:sz w:val="18"/>
          <w:szCs w:val="18"/>
          <w:rtl/>
        </w:rPr>
        <w:t xml:space="preserve"> عدم توانایی مشارکت کنندگان به ارائه، رضایت آگاهانه</w:t>
      </w:r>
      <w:r w:rsidRPr="0076350F">
        <w:rPr>
          <w:rFonts w:cs="B Nazanin"/>
          <w:sz w:val="18"/>
          <w:szCs w:val="18"/>
          <w:rtl/>
        </w:rPr>
        <w:t xml:space="preserve"> از سرپرست قانونی آن</w:t>
      </w:r>
      <w:r w:rsidRPr="0076350F">
        <w:rPr>
          <w:rFonts w:cs="B Nazanin" w:hint="cs"/>
          <w:sz w:val="18"/>
          <w:szCs w:val="18"/>
          <w:rtl/>
        </w:rPr>
        <w:t>‌</w:t>
      </w:r>
      <w:r w:rsidRPr="0076350F">
        <w:rPr>
          <w:rFonts w:cs="B Nazanin"/>
          <w:sz w:val="18"/>
          <w:szCs w:val="18"/>
          <w:rtl/>
        </w:rPr>
        <w:t>ها گرفته</w:t>
      </w:r>
      <w:r w:rsidRPr="0076350F">
        <w:rPr>
          <w:rFonts w:cs="B Nazanin" w:hint="cs"/>
          <w:sz w:val="18"/>
          <w:szCs w:val="18"/>
          <w:rtl/>
        </w:rPr>
        <w:t xml:space="preserve"> شده است</w:t>
      </w:r>
      <w:r w:rsidRPr="0076350F">
        <w:rPr>
          <w:rFonts w:cs="B Nazanin"/>
          <w:sz w:val="18"/>
          <w:szCs w:val="18"/>
          <w:rtl/>
        </w:rPr>
        <w:t>.</w:t>
      </w:r>
    </w:p>
    <w:p w14:paraId="599F0B13" w14:textId="77777777" w:rsidR="0076292F" w:rsidRPr="00CE4A2E" w:rsidRDefault="0076292F" w:rsidP="0076292F">
      <w:pPr>
        <w:pStyle w:val="CommentText"/>
        <w:bidi/>
        <w:rPr>
          <w:rFonts w:cs="B Nazanin"/>
          <w:sz w:val="18"/>
          <w:szCs w:val="18"/>
        </w:rPr>
      </w:pPr>
      <w:r w:rsidRPr="0076350F">
        <w:rPr>
          <w:rFonts w:cs="B Nazanin" w:hint="cs"/>
          <w:sz w:val="18"/>
          <w:szCs w:val="18"/>
          <w:rtl/>
        </w:rPr>
        <w:t>رعايت اخلاق پژوهشی، پزشکی و حرفه ای در مقاله مورد توجه باشد و</w:t>
      </w:r>
      <w:r w:rsidRPr="0076350F">
        <w:rPr>
          <w:rFonts w:cs="B Nazanin"/>
          <w:sz w:val="18"/>
          <w:szCs w:val="18"/>
          <w:rtl/>
        </w:rPr>
        <w:t xml:space="preserve"> نام مؤسسه‌ای که پژوهش را به لحاظ اخلاقی تصويب کرده است آورده شود</w:t>
      </w:r>
      <w:r w:rsidRPr="0076350F">
        <w:rPr>
          <w:rFonts w:cs="B Nazanin" w:hint="cs"/>
          <w:sz w:val="18"/>
          <w:szCs w:val="18"/>
          <w:rtl/>
        </w:rPr>
        <w:t>.</w:t>
      </w:r>
    </w:p>
    <w:p w14:paraId="4578C8D2" w14:textId="77777777" w:rsidR="0076292F" w:rsidRPr="00CE4A2E" w:rsidRDefault="0076292F" w:rsidP="0076292F">
      <w:pPr>
        <w:pStyle w:val="CommentText"/>
        <w:bidi/>
        <w:rPr>
          <w:rFonts w:cs="B Nazanin"/>
          <w:sz w:val="18"/>
          <w:szCs w:val="18"/>
        </w:rPr>
      </w:pPr>
      <w:r w:rsidRPr="00CE4A2E">
        <w:rPr>
          <w:rFonts w:cs="B Nazanin" w:hint="cs"/>
          <w:sz w:val="18"/>
          <w:szCs w:val="18"/>
          <w:rtl/>
        </w:rPr>
        <w:t xml:space="preserve"> کد حفاظت از آزمودنی</w:t>
      </w:r>
      <w:r w:rsidRPr="00CE4A2E">
        <w:rPr>
          <w:rFonts w:cs="B Nazanin" w:hint="eastAsia"/>
          <w:sz w:val="18"/>
          <w:szCs w:val="18"/>
          <w:rtl/>
        </w:rPr>
        <w:t>‌</w:t>
      </w:r>
      <w:r w:rsidRPr="00CE4A2E">
        <w:rPr>
          <w:rFonts w:cs="B Nazanin" w:hint="cs"/>
          <w:sz w:val="18"/>
          <w:szCs w:val="18"/>
          <w:rtl/>
        </w:rPr>
        <w:t>های انسانی که برگرفته از بیانیه هلسینیکی است مورد توجه قرار گیرد.</w:t>
      </w:r>
    </w:p>
    <w:p w14:paraId="45BCEFDD" w14:textId="77777777" w:rsidR="0076292F" w:rsidRPr="00CE4A2E" w:rsidRDefault="0076292F" w:rsidP="0076292F">
      <w:pPr>
        <w:pStyle w:val="CommentText"/>
        <w:bidi/>
        <w:rPr>
          <w:rFonts w:cs="B Nazanin"/>
          <w:sz w:val="18"/>
          <w:szCs w:val="18"/>
        </w:rPr>
      </w:pPr>
      <w:r w:rsidRPr="0076350F">
        <w:rPr>
          <w:rFonts w:cs="B Nazanin" w:hint="cs"/>
          <w:sz w:val="18"/>
          <w:szCs w:val="18"/>
          <w:rtl/>
        </w:rPr>
        <w:t>مقاله دارای تأیید</w:t>
      </w:r>
      <w:r w:rsidRPr="00CE4A2E">
        <w:rPr>
          <w:rFonts w:cs="B Nazanin" w:hint="cs"/>
          <w:sz w:val="18"/>
          <w:szCs w:val="18"/>
          <w:rtl/>
        </w:rPr>
        <w:t>یه</w:t>
      </w:r>
      <w:r w:rsidRPr="0076350F">
        <w:rPr>
          <w:rFonts w:cs="B Nazanin" w:hint="cs"/>
          <w:sz w:val="18"/>
          <w:szCs w:val="18"/>
          <w:rtl/>
        </w:rPr>
        <w:t xml:space="preserve"> کمیته اخلاق باشد و این موضوع در متن مقاله مورد اشاره قرار گیرد و </w:t>
      </w:r>
      <w:r w:rsidRPr="00CE4A2E">
        <w:rPr>
          <w:rFonts w:cs="B Nazanin" w:hint="cs"/>
          <w:sz w:val="18"/>
          <w:szCs w:val="18"/>
          <w:rtl/>
        </w:rPr>
        <w:t>تصویر مصوبه‌ی</w:t>
      </w:r>
      <w:r w:rsidRPr="0076350F">
        <w:rPr>
          <w:rFonts w:cs="B Nazanin" w:hint="cs"/>
          <w:sz w:val="18"/>
          <w:szCs w:val="18"/>
          <w:rtl/>
        </w:rPr>
        <w:t xml:space="preserve"> کمیته اخلاق یا </w:t>
      </w:r>
      <w:r w:rsidRPr="00CE4A2E">
        <w:rPr>
          <w:rFonts w:cs="B Nazanin" w:hint="cs"/>
          <w:sz w:val="18"/>
          <w:szCs w:val="18"/>
          <w:rtl/>
        </w:rPr>
        <w:t>تاییدیه نمایه شده در سامانه کمیته ملی اخلاق در پژوهش</w:t>
      </w:r>
      <w:r w:rsidRPr="0076350F">
        <w:rPr>
          <w:rFonts w:cs="B Nazanin" w:hint="cs"/>
          <w:sz w:val="18"/>
          <w:szCs w:val="18"/>
          <w:rtl/>
        </w:rPr>
        <w:t xml:space="preserve"> برای دفتر مجله ارسال گردد.</w:t>
      </w:r>
      <w:r w:rsidRPr="00CE4A2E">
        <w:rPr>
          <w:rFonts w:cs="B Nazanin" w:hint="cs"/>
          <w:sz w:val="18"/>
          <w:szCs w:val="18"/>
          <w:rtl/>
        </w:rPr>
        <w:t xml:space="preserve"> وجود کد اخلاق برای </w:t>
      </w:r>
      <w:r>
        <w:rPr>
          <w:rFonts w:cs="B Nazanin" w:hint="cs"/>
          <w:sz w:val="18"/>
          <w:szCs w:val="18"/>
          <w:rtl/>
        </w:rPr>
        <w:t xml:space="preserve">بسیاری از مقالات </w:t>
      </w:r>
      <w:r w:rsidRPr="00CE4A2E">
        <w:rPr>
          <w:rFonts w:cs="B Nazanin" w:hint="cs"/>
          <w:sz w:val="18"/>
          <w:szCs w:val="18"/>
          <w:rtl/>
        </w:rPr>
        <w:t>مقاله الزامی می باشد در غیر این صورت باعث عدم پذیرش مقاله خواهد شد</w:t>
      </w:r>
      <w:r>
        <w:rPr>
          <w:rFonts w:cs="B Nazanin" w:hint="cs"/>
          <w:sz w:val="18"/>
          <w:szCs w:val="18"/>
          <w:rtl/>
        </w:rPr>
        <w:t>.</w:t>
      </w:r>
    </w:p>
    <w:p w14:paraId="7C4AC760" w14:textId="77777777" w:rsidR="0076292F" w:rsidRPr="00CE4A2E" w:rsidRDefault="0076292F" w:rsidP="0076292F">
      <w:pPr>
        <w:pStyle w:val="CommentText"/>
        <w:bidi/>
        <w:rPr>
          <w:rFonts w:cs="B Nazanin"/>
          <w:sz w:val="18"/>
          <w:szCs w:val="18"/>
        </w:rPr>
      </w:pPr>
      <w:r w:rsidRPr="0076350F">
        <w:rPr>
          <w:rFonts w:cs="B Nazanin" w:hint="cs"/>
          <w:sz w:val="18"/>
          <w:szCs w:val="18"/>
          <w:rtl/>
        </w:rPr>
        <w:t>شیوه محرمانه نگه داشتن اطلاعات افراد یا سازمان حسب مورد توضیح داده شود.</w:t>
      </w:r>
    </w:p>
    <w:p w14:paraId="5BCFA2C3" w14:textId="77777777" w:rsidR="0076292F" w:rsidRPr="0076350F" w:rsidRDefault="0076292F" w:rsidP="0076292F">
      <w:pPr>
        <w:pStyle w:val="CommentText"/>
        <w:bidi/>
        <w:rPr>
          <w:rFonts w:cs="B Nazanin"/>
          <w:sz w:val="18"/>
          <w:szCs w:val="18"/>
        </w:rPr>
      </w:pPr>
      <w:r w:rsidRPr="0076350F">
        <w:rPr>
          <w:rFonts w:cs="B Nazanin" w:hint="cs"/>
          <w:sz w:val="18"/>
          <w:szCs w:val="18"/>
          <w:rtl/>
        </w:rPr>
        <w:t xml:space="preserve">سایر موارد حسب مورد توضیح داده شود. </w:t>
      </w:r>
    </w:p>
  </w:comment>
  <w:comment w:id="252" w:author="agc" w:date="2023-12-27T10:24:00Z" w:initials="a">
    <w:p w14:paraId="47A3FA77" w14:textId="77777777" w:rsidR="0076292F" w:rsidRPr="00CE4A2E" w:rsidRDefault="0076292F" w:rsidP="0076292F">
      <w:pPr>
        <w:pStyle w:val="CommentText"/>
        <w:bidi/>
        <w:rPr>
          <w:rFonts w:cs="B Nazanin"/>
          <w:sz w:val="18"/>
          <w:szCs w:val="18"/>
        </w:rPr>
      </w:pPr>
      <w:r w:rsidRPr="00CE4A2E">
        <w:rPr>
          <w:rFonts w:cs="B Nazanin"/>
          <w:sz w:val="18"/>
          <w:szCs w:val="18"/>
        </w:rPr>
        <w:annotationRef/>
      </w:r>
      <w:r w:rsidRPr="00A577D7">
        <w:rPr>
          <w:rFonts w:cs="B Nazanin" w:hint="cs"/>
          <w:sz w:val="18"/>
          <w:szCs w:val="18"/>
          <w:rtl/>
        </w:rPr>
        <w:t>در</w:t>
      </w:r>
      <w:r w:rsidRPr="00A577D7">
        <w:rPr>
          <w:rFonts w:cs="B Nazanin"/>
          <w:sz w:val="18"/>
          <w:szCs w:val="18"/>
          <w:rtl/>
        </w:rPr>
        <w:t xml:space="preserve"> </w:t>
      </w:r>
      <w:r w:rsidRPr="00A577D7">
        <w:rPr>
          <w:rFonts w:cs="B Nazanin"/>
          <w:sz w:val="18"/>
          <w:szCs w:val="18"/>
          <w:rtl/>
        </w:rPr>
        <w:t>اين بخش می‌توان از افراد و يا سازمان‌های همکار در پژوهش که در معيار نويسنده‌ی مقاله قرار نمی‌گيرند قدردانی کرد. اين موضوع شامل همه‌ی افرادی است که</w:t>
      </w:r>
      <w:r w:rsidRPr="00A577D7">
        <w:rPr>
          <w:rFonts w:cs="B Nazanin" w:hint="cs"/>
          <w:sz w:val="18"/>
          <w:szCs w:val="18"/>
          <w:rtl/>
        </w:rPr>
        <w:t xml:space="preserve"> به صورت مادی یا معنوی (کمک فنی، نوشتاری و غیره) نویسنده(گان) را یاری کرده اند. لازم است که حتی الامکان علت قدردانی از افراد و نقشی که آنها ایفاد نموده اند به اختصار ذکر شود. به نمونه مقالات سایت مراجعه شود</w:t>
      </w:r>
    </w:p>
  </w:comment>
  <w:comment w:id="253" w:author="agc" w:date="2023-12-27T12:00:00Z" w:initials="a">
    <w:p w14:paraId="78CC8915" w14:textId="77777777" w:rsidR="0076292F" w:rsidRDefault="0076292F" w:rsidP="0076292F">
      <w:pPr>
        <w:pStyle w:val="CommentText"/>
        <w:bidi/>
        <w:rPr>
          <w:rFonts w:cs="B Nazanin"/>
          <w:sz w:val="18"/>
          <w:szCs w:val="18"/>
        </w:rPr>
      </w:pPr>
      <w:r w:rsidRPr="00CE4A2E">
        <w:rPr>
          <w:rFonts w:cs="B Nazanin"/>
          <w:sz w:val="18"/>
          <w:szCs w:val="18"/>
        </w:rPr>
        <w:annotationRef/>
      </w:r>
      <w:r w:rsidRPr="00667DC8">
        <w:rPr>
          <w:rFonts w:cs="B Nazanin" w:hint="cs"/>
          <w:sz w:val="18"/>
          <w:szCs w:val="18"/>
          <w:rtl/>
        </w:rPr>
        <w:t xml:space="preserve">در </w:t>
      </w:r>
      <w:r w:rsidRPr="00667DC8">
        <w:rPr>
          <w:rFonts w:cs="B Nazanin" w:hint="cs"/>
          <w:sz w:val="18"/>
          <w:szCs w:val="18"/>
          <w:rtl/>
        </w:rPr>
        <w:t xml:space="preserve">این بخش میزان مشارکت هر یک از نویسندگان مقاله ذکر گردد. ضمناً با توجه به فرآیند داوری کور </w:t>
      </w:r>
      <w:r w:rsidRPr="00667DC8">
        <w:rPr>
          <w:rFonts w:cs="B Nazanin"/>
          <w:sz w:val="18"/>
          <w:szCs w:val="18"/>
        </w:rPr>
        <w:t xml:space="preserve"> (</w:t>
      </w:r>
      <w:proofErr w:type="spellStart"/>
      <w:r w:rsidRPr="00667DC8">
        <w:rPr>
          <w:rFonts w:cs="B Nazanin"/>
          <w:sz w:val="18"/>
          <w:szCs w:val="18"/>
        </w:rPr>
        <w:t>Belinded</w:t>
      </w:r>
      <w:proofErr w:type="spellEnd"/>
      <w:r w:rsidRPr="00667DC8">
        <w:rPr>
          <w:rFonts w:cs="B Nazanin"/>
          <w:sz w:val="18"/>
          <w:szCs w:val="18"/>
        </w:rPr>
        <w:t xml:space="preserve"> Review)</w:t>
      </w:r>
      <w:r w:rsidRPr="00667DC8">
        <w:rPr>
          <w:rFonts w:cs="B Nazanin" w:hint="cs"/>
          <w:sz w:val="18"/>
          <w:szCs w:val="18"/>
          <w:rtl/>
        </w:rPr>
        <w:t xml:space="preserve">در این بخش از ذکر نام کامل نویسندگان خودداری گردد و حروف اول نام و نام خانوادگی جلوی عناوین ذیل نوشته شود مانند: س. </w:t>
      </w:r>
      <w:r>
        <w:rPr>
          <w:rFonts w:cs="B Nazanin" w:hint="cs"/>
          <w:sz w:val="18"/>
          <w:szCs w:val="18"/>
          <w:rtl/>
        </w:rPr>
        <w:t>الف</w:t>
      </w:r>
    </w:p>
    <w:p w14:paraId="59B3F35F" w14:textId="77777777" w:rsidR="0076292F" w:rsidRPr="00CE4A2E" w:rsidRDefault="0076292F" w:rsidP="0076292F">
      <w:pPr>
        <w:pStyle w:val="CommentText"/>
        <w:bidi/>
        <w:rPr>
          <w:rFonts w:cs="B Nazanin"/>
          <w:sz w:val="18"/>
          <w:szCs w:val="18"/>
          <w:rtl/>
        </w:rPr>
      </w:pPr>
      <w:r w:rsidRPr="00CE4A2E">
        <w:rPr>
          <w:rFonts w:cs="B Nazanin" w:hint="cs"/>
          <w:sz w:val="18"/>
          <w:szCs w:val="18"/>
          <w:rtl/>
        </w:rPr>
        <w:t>در سه مورد اول نام تمامی نویسندگان باید حداقل در یکی از قسمت‌ها نوشته شود</w:t>
      </w:r>
      <w:r w:rsidRPr="00CE4A2E">
        <w:rPr>
          <w:rFonts w:cs="B Nazanin"/>
          <w:sz w:val="18"/>
          <w:szCs w:val="18"/>
        </w:rPr>
        <w:t xml:space="preserve"> </w:t>
      </w:r>
      <w:r w:rsidRPr="00CE4A2E">
        <w:rPr>
          <w:rFonts w:cs="B Nazanin" w:hint="cs"/>
          <w:sz w:val="18"/>
          <w:szCs w:val="18"/>
          <w:rtl/>
        </w:rPr>
        <w:t xml:space="preserve"> و در مورد آخر همه نویسندگان باید سهم داشته باشند</w:t>
      </w:r>
    </w:p>
  </w:comment>
  <w:comment w:id="254" w:author="SE" w:date="2025-03-16T09:14:00Z" w:initials="SE">
    <w:p w14:paraId="678C7061" w14:textId="77777777" w:rsidR="0076292F" w:rsidRPr="00BB1A2B" w:rsidRDefault="0076292F" w:rsidP="0076292F">
      <w:pPr>
        <w:pStyle w:val="CommentText"/>
        <w:bidi/>
        <w:rPr>
          <w:rFonts w:cs="B Nazanin"/>
          <w:sz w:val="18"/>
          <w:szCs w:val="18"/>
          <w:rtl/>
          <w:lang w:bidi="fa-IR"/>
        </w:rPr>
      </w:pPr>
      <w:r w:rsidRPr="00BB1A2B">
        <w:rPr>
          <w:rStyle w:val="CommentReference"/>
        </w:rPr>
        <w:annotationRef/>
      </w:r>
      <w:r w:rsidRPr="00BB1A2B">
        <w:rPr>
          <w:rFonts w:cs="B Nazanin"/>
          <w:sz w:val="18"/>
          <w:szCs w:val="18"/>
        </w:rPr>
        <w:annotationRef/>
      </w:r>
      <w:r w:rsidRPr="00BB1A2B">
        <w:rPr>
          <w:sz w:val="18"/>
          <w:szCs w:val="18"/>
        </w:rPr>
        <w:annotationRef/>
      </w:r>
      <w:r w:rsidRPr="00BB1A2B">
        <w:rPr>
          <w:rFonts w:cs="B Nazanin" w:hint="cs"/>
          <w:sz w:val="18"/>
          <w:szCs w:val="18"/>
          <w:rtl/>
        </w:rPr>
        <w:t xml:space="preserve">در </w:t>
      </w:r>
      <w:r w:rsidRPr="00BB1A2B">
        <w:rPr>
          <w:rFonts w:cs="B Nazanin" w:hint="cs"/>
          <w:sz w:val="18"/>
          <w:szCs w:val="18"/>
          <w:rtl/>
        </w:rPr>
        <w:t>سه مورد اول نام تمامی نویسندگان باید حداقل در یکی از قسمت‌ها نوشته شود و در مورد آخر همه نویسندگان باید سهم داشته باشند</w:t>
      </w:r>
    </w:p>
  </w:comment>
  <w:comment w:id="255" w:author="agc" w:date="2023-12-27T10:24:00Z" w:initials="a">
    <w:p w14:paraId="11C03686" w14:textId="77777777" w:rsidR="0076292F" w:rsidRPr="00667DC8" w:rsidRDefault="0076292F" w:rsidP="0076292F">
      <w:pPr>
        <w:pStyle w:val="CommentText"/>
        <w:bidi/>
        <w:rPr>
          <w:rFonts w:cs="B Nazanin"/>
          <w:sz w:val="18"/>
          <w:szCs w:val="18"/>
        </w:rPr>
      </w:pPr>
      <w:r w:rsidRPr="00CE4A2E">
        <w:rPr>
          <w:rFonts w:cs="B Nazanin"/>
          <w:sz w:val="18"/>
          <w:szCs w:val="18"/>
        </w:rPr>
        <w:annotationRef/>
      </w:r>
      <w:r w:rsidRPr="00667DC8">
        <w:rPr>
          <w:rFonts w:cs="B Nazanin"/>
          <w:sz w:val="18"/>
          <w:szCs w:val="18"/>
          <w:rtl/>
        </w:rPr>
        <w:t xml:space="preserve">در </w:t>
      </w:r>
      <w:r w:rsidRPr="00667DC8">
        <w:rPr>
          <w:rFonts w:cs="B Nazanin"/>
          <w:sz w:val="18"/>
          <w:szCs w:val="18"/>
          <w:rtl/>
        </w:rPr>
        <w:t xml:space="preserve">صورتی که مقاله حاصل نتايج طرح پژوهشی يا پايان نامه باشد، لازم است نام مرکز يا سازمان تأمين کننده بودجه </w:t>
      </w:r>
      <w:r w:rsidRPr="00667DC8">
        <w:rPr>
          <w:rFonts w:cs="B Nazanin" w:hint="cs"/>
          <w:sz w:val="18"/>
          <w:szCs w:val="18"/>
          <w:rtl/>
        </w:rPr>
        <w:t xml:space="preserve">طرح یا پایان نامه </w:t>
      </w:r>
      <w:r w:rsidRPr="00667DC8">
        <w:rPr>
          <w:rFonts w:cs="B Nazanin"/>
          <w:sz w:val="18"/>
          <w:szCs w:val="18"/>
          <w:rtl/>
        </w:rPr>
        <w:t>همراه با شماره طرح اعلام گردد.</w:t>
      </w:r>
      <w:r w:rsidRPr="00667DC8">
        <w:rPr>
          <w:rFonts w:cs="B Nazanin" w:hint="cs"/>
          <w:sz w:val="18"/>
          <w:szCs w:val="18"/>
          <w:rtl/>
        </w:rPr>
        <w:t xml:space="preserve"> اگر از هیچ سازمانی کمک مالی صورت نگرفته، حتماً قید گردد. به عنوان مثال: این مطالعه از سوی هیچ سازمانی مورد حمایت مالی قرار نگرفته است یا این مقاله برگرفته از</w:t>
      </w:r>
      <w:r>
        <w:rPr>
          <w:rFonts w:cs="B Nazanin" w:hint="cs"/>
          <w:sz w:val="18"/>
          <w:szCs w:val="18"/>
          <w:rtl/>
        </w:rPr>
        <w:t xml:space="preserve"> </w:t>
      </w:r>
      <w:r w:rsidRPr="00667DC8">
        <w:rPr>
          <w:rFonts w:cs="B Nazanin" w:hint="cs"/>
          <w:sz w:val="18"/>
          <w:szCs w:val="18"/>
          <w:rtl/>
        </w:rPr>
        <w:t xml:space="preserve">پایان نامه مقطع.... رشته ... </w:t>
      </w:r>
      <w:r>
        <w:rPr>
          <w:rFonts w:cs="B Nazanin" w:hint="cs"/>
          <w:sz w:val="18"/>
          <w:szCs w:val="18"/>
          <w:rtl/>
        </w:rPr>
        <w:t xml:space="preserve">با </w:t>
      </w:r>
      <w:r w:rsidRPr="00CE4A2E">
        <w:rPr>
          <w:rFonts w:cs="B Nazanin" w:hint="cs"/>
          <w:sz w:val="18"/>
          <w:szCs w:val="18"/>
          <w:rtl/>
        </w:rPr>
        <w:t>کد</w:t>
      </w:r>
      <w:r>
        <w:rPr>
          <w:rFonts w:cs="B Nazanin" w:hint="cs"/>
          <w:sz w:val="18"/>
          <w:szCs w:val="18"/>
          <w:rtl/>
        </w:rPr>
        <w:t xml:space="preserve"> ..... </w:t>
      </w:r>
      <w:r w:rsidRPr="00667DC8">
        <w:rPr>
          <w:rFonts w:cs="B Nazanin" w:hint="cs"/>
          <w:sz w:val="18"/>
          <w:szCs w:val="18"/>
          <w:rtl/>
        </w:rPr>
        <w:t>می باشد که توسط دانشگاه ........ مورد حمایت مالی قرار گرفته است و یا این مقاله حاصل طرح تحقیقاتی با شماره..... می باشد که با حمایت</w:t>
      </w:r>
      <w:r>
        <w:rPr>
          <w:rFonts w:cs="B Nazanin" w:hint="cs"/>
          <w:sz w:val="18"/>
          <w:szCs w:val="18"/>
          <w:rtl/>
        </w:rPr>
        <w:t xml:space="preserve"> </w:t>
      </w:r>
      <w:r w:rsidRPr="00CE4A2E">
        <w:rPr>
          <w:rFonts w:cs="B Nazanin" w:hint="cs"/>
          <w:sz w:val="18"/>
          <w:szCs w:val="18"/>
          <w:rtl/>
        </w:rPr>
        <w:t>مالی</w:t>
      </w:r>
      <w:r>
        <w:rPr>
          <w:rFonts w:cs="B Nazanin" w:hint="cs"/>
          <w:sz w:val="18"/>
          <w:szCs w:val="18"/>
          <w:rtl/>
        </w:rPr>
        <w:t xml:space="preserve"> </w:t>
      </w:r>
      <w:r w:rsidRPr="00667DC8">
        <w:rPr>
          <w:rFonts w:cs="B Nazanin" w:hint="cs"/>
          <w:sz w:val="18"/>
          <w:szCs w:val="18"/>
          <w:rtl/>
        </w:rPr>
        <w:t>......... انجام شده است.</w:t>
      </w:r>
    </w:p>
  </w:comment>
  <w:comment w:id="256" w:author="agc" w:date="2023-12-27T11:16:00Z" w:initials="a">
    <w:p w14:paraId="15F85AC5" w14:textId="77777777" w:rsidR="0076292F" w:rsidRPr="00667DC8" w:rsidRDefault="0076292F" w:rsidP="0076292F">
      <w:pPr>
        <w:pStyle w:val="CommentText"/>
        <w:bidi/>
        <w:rPr>
          <w:rFonts w:cs="B Nazanin"/>
          <w:sz w:val="18"/>
          <w:szCs w:val="18"/>
          <w:rtl/>
        </w:rPr>
      </w:pPr>
      <w:r w:rsidRPr="00CE4A2E">
        <w:rPr>
          <w:rFonts w:cs="B Nazanin"/>
        </w:rPr>
        <w:annotationRef/>
      </w:r>
      <w:r w:rsidRPr="00667DC8">
        <w:rPr>
          <w:rFonts w:cs="B Nazanin"/>
          <w:sz w:val="18"/>
          <w:szCs w:val="18"/>
          <w:rtl/>
        </w:rPr>
        <w:t>نويسند</w:t>
      </w:r>
      <w:r w:rsidRPr="00667DC8">
        <w:rPr>
          <w:rFonts w:cs="B Nazanin" w:hint="cs"/>
          <w:sz w:val="18"/>
          <w:szCs w:val="18"/>
          <w:rtl/>
        </w:rPr>
        <w:t>ه(</w:t>
      </w:r>
      <w:r w:rsidRPr="00667DC8">
        <w:rPr>
          <w:rFonts w:cs="B Nazanin"/>
          <w:sz w:val="18"/>
          <w:szCs w:val="18"/>
          <w:rtl/>
        </w:rPr>
        <w:t>گان</w:t>
      </w:r>
      <w:r w:rsidRPr="00667DC8">
        <w:rPr>
          <w:rFonts w:cs="B Nazanin" w:hint="cs"/>
          <w:sz w:val="18"/>
          <w:szCs w:val="18"/>
          <w:rtl/>
        </w:rPr>
        <w:t>)</w:t>
      </w:r>
      <w:r w:rsidRPr="00667DC8">
        <w:rPr>
          <w:rFonts w:cs="B Nazanin"/>
          <w:sz w:val="18"/>
          <w:szCs w:val="18"/>
          <w:rtl/>
        </w:rPr>
        <w:t xml:space="preserve"> </w:t>
      </w:r>
      <w:r w:rsidRPr="00667DC8">
        <w:rPr>
          <w:rFonts w:cs="B Nazanin"/>
          <w:sz w:val="18"/>
          <w:szCs w:val="18"/>
          <w:rtl/>
        </w:rPr>
        <w:t>بايستی هرگونه کمک مالی</w:t>
      </w:r>
      <w:r w:rsidRPr="00667DC8">
        <w:rPr>
          <w:rFonts w:cs="B Nazanin" w:hint="cs"/>
          <w:sz w:val="18"/>
          <w:szCs w:val="18"/>
          <w:rtl/>
        </w:rPr>
        <w:t xml:space="preserve"> و غیر مالی</w:t>
      </w:r>
      <w:r w:rsidRPr="00667DC8">
        <w:rPr>
          <w:rFonts w:cs="B Nazanin"/>
          <w:sz w:val="18"/>
          <w:szCs w:val="18"/>
          <w:rtl/>
        </w:rPr>
        <w:t xml:space="preserve"> دريافتی و تعارض منافع احتمالی را گزارش کنند. گزارش تعارض منافع موجب رد مقاله نمی‌شود</w:t>
      </w:r>
      <w:r w:rsidRPr="00667DC8">
        <w:rPr>
          <w:rFonts w:cs="B Nazanin" w:hint="cs"/>
          <w:sz w:val="18"/>
          <w:szCs w:val="18"/>
          <w:rtl/>
        </w:rPr>
        <w:t xml:space="preserve"> </w:t>
      </w:r>
      <w:r w:rsidRPr="00667DC8">
        <w:rPr>
          <w:rFonts w:cs="B Nazanin"/>
          <w:sz w:val="18"/>
          <w:szCs w:val="18"/>
          <w:rtl/>
        </w:rPr>
        <w:t>ولی ما مايل هستيم از آن آگاه باشيم</w:t>
      </w:r>
      <w:r>
        <w:rPr>
          <w:rFonts w:cs="B Nazanin" w:hint="cs"/>
          <w:sz w:val="18"/>
          <w:szCs w:val="18"/>
          <w:rtl/>
        </w:rPr>
        <w:t>.</w:t>
      </w:r>
    </w:p>
    <w:p w14:paraId="73BEF1DC" w14:textId="77777777" w:rsidR="0076292F" w:rsidRPr="00CE4A2E" w:rsidRDefault="0076292F" w:rsidP="0076292F">
      <w:pPr>
        <w:pStyle w:val="CommentText"/>
        <w:bidi/>
        <w:rPr>
          <w:rFonts w:cs="B Nazanin"/>
          <w:sz w:val="18"/>
          <w:szCs w:val="18"/>
        </w:rPr>
      </w:pPr>
      <w:r w:rsidRPr="000C4F9A">
        <w:rPr>
          <w:rFonts w:cs="B Nazanin" w:hint="cs"/>
          <w:sz w:val="18"/>
          <w:szCs w:val="18"/>
          <w:rtl/>
        </w:rPr>
        <w:t>نويسنده(گان) بايد همه وابستگی</w:t>
      </w:r>
      <w:r>
        <w:rPr>
          <w:rFonts w:cs="B Nazanin" w:hint="cs"/>
          <w:sz w:val="18"/>
          <w:szCs w:val="18"/>
          <w:rtl/>
        </w:rPr>
        <w:t>‌ها</w:t>
      </w:r>
      <w:r w:rsidRPr="000C4F9A">
        <w:rPr>
          <w:rFonts w:cs="B Nazanin" w:hint="cs"/>
          <w:sz w:val="18"/>
          <w:szCs w:val="18"/>
          <w:rtl/>
        </w:rPr>
        <w:t>يی را که ممکن است به عنوان ايجاد تعارض منافع در نظر گرفته شود، آشکار سازند. لازم به ذکر است با توجه به اینکه تعارض منافع، بخشی از اخلاق پژوهشی است مجله حق هر گونه تصمیم گیری در مورد مقاله</w:t>
      </w:r>
      <w:r>
        <w:rPr>
          <w:rFonts w:cs="B Nazanin" w:hint="cs"/>
          <w:sz w:val="18"/>
          <w:szCs w:val="18"/>
          <w:rtl/>
        </w:rPr>
        <w:t>‌ها</w:t>
      </w:r>
      <w:r w:rsidRPr="000C4F9A">
        <w:rPr>
          <w:rFonts w:cs="B Nazanin" w:hint="cs"/>
          <w:sz w:val="18"/>
          <w:szCs w:val="18"/>
          <w:rtl/>
        </w:rPr>
        <w:t>یی که تضاد را مطرح نکردند خواهد داشت و پاسخگوی اختلافات و شکایات نویسندگان و حامیان در این زمینه نخواهد بود</w:t>
      </w:r>
      <w:r w:rsidRPr="00CE4A2E">
        <w:rPr>
          <w:rFonts w:cs="B Nazanin" w:hint="cs"/>
          <w:sz w:val="18"/>
          <w:szCs w:val="18"/>
          <w:rtl/>
        </w:rPr>
        <w:t>.</w:t>
      </w:r>
    </w:p>
  </w:comment>
  <w:comment w:id="257" w:author="MZ" w:date="2025-08-20T09:38:00Z" w:initials="MZ">
    <w:p w14:paraId="1CA670DF" w14:textId="77777777" w:rsidR="0041627C" w:rsidRPr="0041627C" w:rsidRDefault="0041627C">
      <w:pPr>
        <w:pStyle w:val="CommentText"/>
        <w:rPr>
          <w:sz w:val="18"/>
          <w:szCs w:val="18"/>
          <w:rtl/>
        </w:rPr>
      </w:pPr>
      <w:r w:rsidRPr="0041627C">
        <w:rPr>
          <w:rStyle w:val="CommentReference"/>
          <w:sz w:val="18"/>
          <w:szCs w:val="18"/>
        </w:rPr>
        <w:annotationRef/>
      </w:r>
      <w:r w:rsidRPr="0041627C">
        <w:rPr>
          <w:rFonts w:hint="cs"/>
          <w:sz w:val="18"/>
          <w:szCs w:val="18"/>
          <w:rtl/>
        </w:rPr>
        <w:t>همه استنادات به مقالات طبق فرمت زیر باشد:</w:t>
      </w:r>
    </w:p>
    <w:p w14:paraId="3844E26B" w14:textId="77777777" w:rsidR="0041627C" w:rsidRPr="0041627C" w:rsidRDefault="0041627C" w:rsidP="0041627C">
      <w:pPr>
        <w:pStyle w:val="NormalWeb"/>
        <w:bidi/>
        <w:spacing w:before="0" w:beforeAutospacing="0" w:after="0" w:afterAutospacing="0"/>
        <w:rPr>
          <w:rFonts w:cs="B Nazanin"/>
          <w:b/>
          <w:bCs/>
          <w:sz w:val="18"/>
          <w:szCs w:val="18"/>
          <w:rtl/>
        </w:rPr>
      </w:pPr>
      <w:r w:rsidRPr="0041627C">
        <w:rPr>
          <w:rFonts w:cs="B Nazanin" w:hint="cs"/>
          <w:b/>
          <w:bCs/>
          <w:sz w:val="18"/>
          <w:szCs w:val="18"/>
          <w:rtl/>
        </w:rPr>
        <w:t>استناد به مجلات (تا شش نویسنده)</w:t>
      </w:r>
    </w:p>
    <w:p w14:paraId="45AF00AE" w14:textId="77777777" w:rsidR="0041627C" w:rsidRPr="0041627C" w:rsidRDefault="0041627C" w:rsidP="0041627C">
      <w:pPr>
        <w:pStyle w:val="NormalWeb"/>
        <w:bidi/>
        <w:spacing w:before="0" w:beforeAutospacing="0" w:after="0" w:afterAutospacing="0"/>
        <w:jc w:val="both"/>
        <w:rPr>
          <w:rFonts w:cs="B Nazanin"/>
          <w:sz w:val="18"/>
          <w:szCs w:val="18"/>
        </w:rPr>
      </w:pPr>
      <w:r w:rsidRPr="0041627C">
        <w:rPr>
          <w:rFonts w:cs="B Nazanin" w:hint="cs"/>
          <w:sz w:val="18"/>
          <w:szCs w:val="18"/>
          <w:rtl/>
        </w:rPr>
        <w:t>نام خانوادگی نویسنده ی اول حرف اول نام کوچک نویسنده ی اول، نام خانوادگی نویسنده ی دوم  ‌حرف اول نام کوچک نویسنده ی دوم، تا نویسندة ششم. عنوان کامل مقاله. عنوان مجله سال انتشار مجله؛ دوره (شماره): شماره صفحه اول مقاله- شماره صفحه آخر مقاله.</w:t>
      </w:r>
    </w:p>
    <w:p w14:paraId="65B9FCEF" w14:textId="77777777" w:rsidR="0041627C" w:rsidRPr="0041627C" w:rsidRDefault="0041627C" w:rsidP="0041627C">
      <w:pPr>
        <w:pStyle w:val="NormalWeb"/>
        <w:spacing w:before="0" w:beforeAutospacing="0" w:after="0" w:afterAutospacing="0"/>
        <w:jc w:val="both"/>
        <w:rPr>
          <w:rFonts w:cs="B Nazanin"/>
          <w:sz w:val="18"/>
          <w:szCs w:val="18"/>
          <w:rtl/>
        </w:rPr>
      </w:pPr>
      <w:r w:rsidRPr="0041627C">
        <w:rPr>
          <w:rFonts w:cs="B Nazanin"/>
          <w:sz w:val="18"/>
          <w:szCs w:val="18"/>
        </w:rPr>
        <w:t xml:space="preserve">Example: Bragard I, Dupuis G, Razavi D, Reynaert C, Etienne AM. Quality of work life in doctors working with cancer patients. </w:t>
      </w:r>
      <w:proofErr w:type="spellStart"/>
      <w:r w:rsidRPr="0041627C">
        <w:rPr>
          <w:rFonts w:cs="B Nazanin"/>
          <w:sz w:val="18"/>
          <w:szCs w:val="18"/>
        </w:rPr>
        <w:t>Occup</w:t>
      </w:r>
      <w:proofErr w:type="spellEnd"/>
      <w:r w:rsidRPr="0041627C">
        <w:rPr>
          <w:rFonts w:cs="B Nazanin"/>
          <w:sz w:val="18"/>
          <w:szCs w:val="18"/>
        </w:rPr>
        <w:t xml:space="preserve"> Med 2012; 62(1): 34-40.</w:t>
      </w:r>
    </w:p>
    <w:p w14:paraId="694C467C" w14:textId="7CBA9300" w:rsidR="0041627C" w:rsidRPr="0041627C" w:rsidRDefault="0041627C">
      <w:pPr>
        <w:pStyle w:val="CommentText"/>
        <w:rPr>
          <w:sz w:val="18"/>
          <w:szCs w:val="18"/>
        </w:rPr>
      </w:pPr>
    </w:p>
  </w:comment>
  <w:comment w:id="258" w:author="MZ" w:date="2025-08-19T11:22:00Z" w:initials="a">
    <w:p w14:paraId="691BA755" w14:textId="77777777" w:rsidR="00790CA1" w:rsidRPr="00790CA1" w:rsidRDefault="00790CA1" w:rsidP="00790CA1">
      <w:pPr>
        <w:pStyle w:val="CommentText"/>
        <w:bidi/>
        <w:rPr>
          <w:rFonts w:ascii="Calibri" w:eastAsia="Calibri" w:hAnsi="Calibri" w:cs="B Nazanin"/>
          <w:sz w:val="18"/>
          <w:szCs w:val="18"/>
        </w:rPr>
      </w:pPr>
      <w:r>
        <w:rPr>
          <w:rStyle w:val="CommentReference"/>
        </w:rPr>
        <w:annotationRef/>
      </w:r>
      <w:r w:rsidRPr="00790CA1">
        <w:rPr>
          <w:rFonts w:ascii="Calibri" w:eastAsia="Calibri" w:hAnsi="Calibri" w:cs="B Nazanin" w:hint="cs"/>
          <w:sz w:val="18"/>
          <w:szCs w:val="18"/>
          <w:rtl/>
        </w:rPr>
        <w:t>طبق راهنمای نگارش مجله نوشته شود</w:t>
      </w:r>
    </w:p>
    <w:p w14:paraId="64EF5A84" w14:textId="77777777" w:rsidR="00790CA1" w:rsidRPr="00790CA1" w:rsidRDefault="00790CA1" w:rsidP="00790CA1">
      <w:pPr>
        <w:bidi/>
        <w:spacing w:after="200" w:line="276" w:lineRule="auto"/>
        <w:rPr>
          <w:rFonts w:ascii="Calibri" w:eastAsia="Calibri" w:hAnsi="Calibri" w:cs="B Nazanin"/>
          <w:sz w:val="18"/>
          <w:szCs w:val="18"/>
        </w:rPr>
      </w:pPr>
      <w:r w:rsidRPr="00790CA1">
        <w:rPr>
          <w:rFonts w:ascii="Calibri" w:eastAsia="Calibri" w:hAnsi="Calibri" w:cs="B Nazanin" w:hint="cs"/>
          <w:sz w:val="18"/>
          <w:szCs w:val="18"/>
          <w:rtl/>
        </w:rPr>
        <w:t xml:space="preserve"> همه منابع بایستی در متن مقاله مورد استفاده قرار گرفته باشد و ترتیب شماره آن</w:t>
      </w:r>
      <w:r w:rsidRPr="00790CA1">
        <w:rPr>
          <w:rFonts w:ascii="Calibri" w:eastAsia="Calibri" w:hAnsi="Calibri" w:cs="B Nazanin" w:hint="eastAsia"/>
          <w:sz w:val="18"/>
          <w:szCs w:val="18"/>
          <w:rtl/>
        </w:rPr>
        <w:t>‌</w:t>
      </w:r>
      <w:r w:rsidRPr="00790CA1">
        <w:rPr>
          <w:rFonts w:ascii="Calibri" w:eastAsia="Calibri" w:hAnsi="Calibri" w:cs="B Nazanin" w:hint="cs"/>
          <w:sz w:val="18"/>
          <w:szCs w:val="18"/>
          <w:rtl/>
        </w:rPr>
        <w:t>ها درست باشد</w:t>
      </w:r>
    </w:p>
    <w:p w14:paraId="4D7076B5" w14:textId="77777777" w:rsidR="00790CA1" w:rsidRPr="00790CA1" w:rsidRDefault="00790CA1" w:rsidP="00790CA1">
      <w:pPr>
        <w:bidi/>
        <w:spacing w:after="200" w:line="276" w:lineRule="auto"/>
        <w:rPr>
          <w:rFonts w:ascii="Calibri" w:eastAsia="Calibri" w:hAnsi="Calibri" w:cs="B Nazanin"/>
          <w:sz w:val="18"/>
          <w:szCs w:val="18"/>
        </w:rPr>
      </w:pPr>
      <w:r w:rsidRPr="00790CA1">
        <w:rPr>
          <w:rFonts w:ascii="Calibri" w:eastAsia="Calibri" w:hAnsi="Calibri" w:cs="B Nazanin" w:hint="cs"/>
          <w:sz w:val="18"/>
          <w:szCs w:val="18"/>
          <w:rtl/>
        </w:rPr>
        <w:t>تمامی مقالات باید دارای منابع مرتبط و به روز باشند. بهتر است مربوط به 5 سال اخیر باشد</w:t>
      </w:r>
    </w:p>
    <w:p w14:paraId="6E86E826" w14:textId="77777777" w:rsidR="00790CA1" w:rsidRPr="00790CA1" w:rsidRDefault="00790CA1" w:rsidP="00790CA1">
      <w:pPr>
        <w:bidi/>
        <w:spacing w:after="200" w:line="276" w:lineRule="auto"/>
        <w:rPr>
          <w:rFonts w:ascii="Calibri" w:eastAsia="Calibri" w:hAnsi="Calibri" w:cs="B Nazanin"/>
          <w:sz w:val="18"/>
          <w:szCs w:val="18"/>
        </w:rPr>
      </w:pPr>
      <w:r w:rsidRPr="00790CA1">
        <w:rPr>
          <w:rFonts w:ascii="Calibri" w:eastAsia="Calibri" w:hAnsi="Calibri" w:cs="B Nazanin" w:hint="cs"/>
          <w:sz w:val="18"/>
          <w:szCs w:val="18"/>
          <w:rtl/>
        </w:rPr>
        <w:t>کلیه منابع و مآخذ مقاله باید به زبان انگلیسی (منابع فارسی به زبان انگليسی ترجمه شوند) و به شیوه ونکوور نوشته شوند، بدین صورت که منابع به ترتیب استفاده آن‌ها در متن از شماره یک شماره گذاری و بلافاصله بعد از استفاده از هر منبع شماره منبع، داخل پرانتز درج گردد و نقطه پایان جمله پس از پرانتز قرار داده شود مثل (1). و در پایان مقاله تمامی منابع به ترتیب شماره نوشته شود.</w:t>
      </w:r>
    </w:p>
    <w:p w14:paraId="4884F74F" w14:textId="77777777" w:rsidR="00790CA1" w:rsidRPr="00790CA1" w:rsidRDefault="00790CA1" w:rsidP="00790CA1">
      <w:pPr>
        <w:bidi/>
        <w:spacing w:after="200" w:line="276" w:lineRule="auto"/>
        <w:rPr>
          <w:rFonts w:ascii="Calibri" w:eastAsia="Calibri" w:hAnsi="Calibri" w:cs="B Nazanin"/>
          <w:sz w:val="18"/>
          <w:szCs w:val="18"/>
        </w:rPr>
      </w:pPr>
      <w:r w:rsidRPr="00790CA1">
        <w:rPr>
          <w:rFonts w:ascii="Calibri" w:eastAsia="Calibri" w:hAnsi="Calibri" w:cs="B Nazanin" w:hint="cs"/>
          <w:sz w:val="18"/>
          <w:szCs w:val="18"/>
          <w:rtl/>
        </w:rPr>
        <w:t>منابع ذکر شده بایستی سرچ شده و مشخصات نوشته شده منبع با آنچه که در سرچ پیدا شده، مطابقت داشته باشد خصوصا در مواردی که منبع، مقاله منتشر شده می باشد و مشخصات مقاله با چکیده انگلیسی بایستی مطابقت داشته باشد</w:t>
      </w:r>
    </w:p>
    <w:p w14:paraId="30107521" w14:textId="77777777" w:rsidR="00790CA1" w:rsidRPr="00790CA1" w:rsidRDefault="00790CA1" w:rsidP="00790CA1">
      <w:pPr>
        <w:bidi/>
        <w:spacing w:after="200" w:line="276" w:lineRule="auto"/>
        <w:rPr>
          <w:rFonts w:ascii="Calibri" w:eastAsia="Calibri" w:hAnsi="Calibri" w:cs="B Nazanin"/>
          <w:sz w:val="18"/>
          <w:szCs w:val="18"/>
          <w:rtl/>
        </w:rPr>
      </w:pPr>
      <w:r w:rsidRPr="00790CA1">
        <w:rPr>
          <w:rFonts w:ascii="Calibri" w:eastAsia="Calibri" w:hAnsi="Calibri" w:cs="B Nazanin" w:hint="cs"/>
          <w:sz w:val="18"/>
          <w:szCs w:val="18"/>
          <w:rtl/>
        </w:rPr>
        <w:t>تعداد منابع استفاده شده برای مقالات پژوهشی/ اصیل حداکثر 40 مورد می باشد.</w:t>
      </w:r>
    </w:p>
    <w:p w14:paraId="026A4E41" w14:textId="77777777" w:rsidR="00790CA1" w:rsidRPr="00790CA1" w:rsidRDefault="00790CA1" w:rsidP="00790CA1">
      <w:pPr>
        <w:bidi/>
        <w:spacing w:after="200" w:line="276" w:lineRule="auto"/>
        <w:rPr>
          <w:rFonts w:ascii="Calibri" w:eastAsia="Calibri" w:hAnsi="Calibri" w:cs="B Nazanin"/>
          <w:sz w:val="18"/>
          <w:szCs w:val="18"/>
          <w:rtl/>
        </w:rPr>
      </w:pPr>
      <w:r w:rsidRPr="00790CA1">
        <w:rPr>
          <w:rFonts w:ascii="Calibri" w:eastAsia="Calibri" w:hAnsi="Calibri" w:cs="B Nazanin" w:hint="cs"/>
          <w:sz w:val="18"/>
          <w:szCs w:val="18"/>
          <w:rtl/>
        </w:rPr>
        <w:t>تعداد منابع استفاده شده برای مقالات مروری حداقل 25 منبع معتبر می باشد.</w:t>
      </w:r>
    </w:p>
    <w:p w14:paraId="62306FF2" w14:textId="4348D03B" w:rsidR="00790CA1" w:rsidRDefault="00790CA1" w:rsidP="00790CA1">
      <w:pPr>
        <w:pStyle w:val="CommentText"/>
      </w:pPr>
      <w:r w:rsidRPr="00790CA1">
        <w:rPr>
          <w:rFonts w:ascii="Calibri" w:eastAsia="Calibri" w:hAnsi="Calibri" w:cs="B Nazanin" w:hint="cs"/>
          <w:sz w:val="18"/>
          <w:szCs w:val="18"/>
          <w:rtl/>
        </w:rPr>
        <w:t>تعداد منابع استفاده شده برای سایر انواع مقالات حداکثر 10 مورد می باشد.</w:t>
      </w:r>
    </w:p>
  </w:comment>
  <w:comment w:id="259" w:author="vanda2023" w:date="2025-07-17T18:59:00Z" w:initials="V">
    <w:p w14:paraId="21E99CF4" w14:textId="77777777" w:rsidR="00AA0033" w:rsidRDefault="00AA0033">
      <w:pPr>
        <w:pStyle w:val="CommentText"/>
        <w:rPr>
          <w:rtl/>
        </w:rPr>
      </w:pPr>
      <w:r>
        <w:rPr>
          <w:rStyle w:val="CommentReference"/>
        </w:rPr>
        <w:annotationRef/>
      </w:r>
      <w:r>
        <w:rPr>
          <w:rFonts w:hint="cs"/>
          <w:rtl/>
        </w:rPr>
        <w:t xml:space="preserve">رفرنس </w:t>
      </w:r>
      <w:r>
        <w:rPr>
          <w:rFonts w:hint="cs"/>
          <w:rtl/>
        </w:rPr>
        <w:t>نویسی طبق فرمت مجله باشد. سالهاست که منابع به صورت فارسی در انتهای مقاله آورده نمی شود و اگر منبع مورد استفاده، مقاله ی فارسی است، مشخصات آن با استفاده از صفحه ی انگلیسی مجله یا چکیده ی انگلیسی مقاله به صورت انگلیسی نوشته می شود و اگر کتاب هست که ز صفحه ی اول کتاب و اطلاعات کتابشناختی آن به زبان انگلیسی، در معرفی منبع استفاده می شود.</w:t>
      </w:r>
    </w:p>
    <w:p w14:paraId="6918AB05" w14:textId="7E814CB9" w:rsidR="00AA0033" w:rsidRDefault="00AA0033">
      <w:pPr>
        <w:pStyle w:val="CommentText"/>
      </w:pPr>
      <w:r>
        <w:rPr>
          <w:rFonts w:hint="cs"/>
          <w:rtl/>
        </w:rPr>
        <w:t>معرفی منابع در فهرست منابع به تفکیک فارسی و انگلیسی نیست بلکه با توجه به محل قرارگیری آن در متن می باشد. یک نمونه مقاله از مجله رو ببینین متوجه میشیوید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0053EB" w15:done="0"/>
  <w15:commentEx w15:paraId="252399DE" w15:done="0"/>
  <w15:commentEx w15:paraId="116D173A" w15:done="0"/>
  <w15:commentEx w15:paraId="3F0AEB1B" w15:done="0"/>
  <w15:commentEx w15:paraId="491B0263" w15:done="0"/>
  <w15:commentEx w15:paraId="310F3793" w15:done="0"/>
  <w15:commentEx w15:paraId="69306524" w15:done="0"/>
  <w15:commentEx w15:paraId="6C679E85" w15:done="0"/>
  <w15:commentEx w15:paraId="29312960" w15:done="0"/>
  <w15:commentEx w15:paraId="51D148A3" w15:done="0"/>
  <w15:commentEx w15:paraId="64DC7E0A" w15:done="0"/>
  <w15:commentEx w15:paraId="79DC23E4" w15:done="0"/>
  <w15:commentEx w15:paraId="3030AE77" w15:done="0"/>
  <w15:commentEx w15:paraId="56834645" w15:done="0"/>
  <w15:commentEx w15:paraId="0D368767" w15:done="0"/>
  <w15:commentEx w15:paraId="147A4BB9" w15:done="0"/>
  <w15:commentEx w15:paraId="16A29D40" w15:done="0"/>
  <w15:commentEx w15:paraId="2ADE20A3" w15:done="0"/>
  <w15:commentEx w15:paraId="09FA82F2" w15:done="0"/>
  <w15:commentEx w15:paraId="72B25F97" w15:done="0"/>
  <w15:commentEx w15:paraId="2C4AB846" w15:done="0"/>
  <w15:commentEx w15:paraId="1E1DC48E" w15:done="0"/>
  <w15:commentEx w15:paraId="2FD1C0D6" w15:done="0"/>
  <w15:commentEx w15:paraId="27CB59CF" w15:done="0"/>
  <w15:commentEx w15:paraId="6D7DD4EE" w15:done="0"/>
  <w15:commentEx w15:paraId="12F336D6" w15:done="0"/>
  <w15:commentEx w15:paraId="4F4C3E1B" w15:done="0"/>
  <w15:commentEx w15:paraId="67324FE9" w15:done="0"/>
  <w15:commentEx w15:paraId="43652EB3" w15:done="0"/>
  <w15:commentEx w15:paraId="2378F7CA" w15:done="0"/>
  <w15:commentEx w15:paraId="717CE373" w15:done="0"/>
  <w15:commentEx w15:paraId="0C669A01" w15:done="0"/>
  <w15:commentEx w15:paraId="7C5F0A63" w15:done="0"/>
  <w15:commentEx w15:paraId="24B5B71E" w15:done="0"/>
  <w15:commentEx w15:paraId="75EF592A" w15:done="0"/>
  <w15:commentEx w15:paraId="4204D31E" w15:done="0"/>
  <w15:commentEx w15:paraId="29FF20A4" w15:done="0"/>
  <w15:commentEx w15:paraId="3880EE2D" w15:done="0"/>
  <w15:commentEx w15:paraId="5B7941B3" w15:done="0"/>
  <w15:commentEx w15:paraId="79899B5D" w15:done="0"/>
  <w15:commentEx w15:paraId="5DD05E2B" w15:done="0"/>
  <w15:commentEx w15:paraId="5496C86A" w15:done="0"/>
  <w15:commentEx w15:paraId="356DDEB8" w15:done="0"/>
  <w15:commentEx w15:paraId="6C567C52" w15:done="0"/>
  <w15:commentEx w15:paraId="5A461751" w15:done="0"/>
  <w15:commentEx w15:paraId="6916A174" w15:done="0"/>
  <w15:commentEx w15:paraId="0DF0F5B0" w15:done="0"/>
  <w15:commentEx w15:paraId="5116D77B" w15:done="0"/>
  <w15:commentEx w15:paraId="6B5DEBE7" w15:done="0"/>
  <w15:commentEx w15:paraId="14E5C085" w15:done="0"/>
  <w15:commentEx w15:paraId="5525DD2E" w15:done="0"/>
  <w15:commentEx w15:paraId="3B8AAD56" w15:done="0"/>
  <w15:commentEx w15:paraId="38520826" w15:done="0"/>
  <w15:commentEx w15:paraId="7C7C71A5" w15:done="0"/>
  <w15:commentEx w15:paraId="0C8E64EE" w15:done="0"/>
  <w15:commentEx w15:paraId="70D58C3A" w15:done="0"/>
  <w15:commentEx w15:paraId="6850861C" w15:done="0"/>
  <w15:commentEx w15:paraId="79E7D112" w15:done="0"/>
  <w15:commentEx w15:paraId="5511D7FE" w15:done="0"/>
  <w15:commentEx w15:paraId="27AC79CF" w15:done="0"/>
  <w15:commentEx w15:paraId="46253701" w15:done="0"/>
  <w15:commentEx w15:paraId="2AF8D8F0" w15:done="0"/>
  <w15:commentEx w15:paraId="1B639996" w15:done="0"/>
  <w15:commentEx w15:paraId="2DCB15B8" w15:done="0"/>
  <w15:commentEx w15:paraId="5BCFA2C3" w15:done="0"/>
  <w15:commentEx w15:paraId="47A3FA77" w15:done="0"/>
  <w15:commentEx w15:paraId="59B3F35F" w15:done="0"/>
  <w15:commentEx w15:paraId="678C7061" w15:done="0"/>
  <w15:commentEx w15:paraId="11C03686" w15:done="0"/>
  <w15:commentEx w15:paraId="73BEF1DC" w15:done="0"/>
  <w15:commentEx w15:paraId="694C467C" w15:done="0"/>
  <w15:commentEx w15:paraId="62306FF2" w15:done="0"/>
  <w15:commentEx w15:paraId="6918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01670" w16cex:dateUtc="2025-08-20T06:10:00Z"/>
  <w16cex:commentExtensible w16cex:durableId="2C4ED17E" w16cex:dateUtc="2025-08-19T07:03:00Z"/>
  <w16cex:commentExtensible w16cex:durableId="2C4ED16F" w16cex:dateUtc="2025-08-19T07:03:00Z"/>
  <w16cex:commentExtensible w16cex:durableId="2C4ECE3A" w16cex:dateUtc="2025-08-19T06:49:00Z"/>
  <w16cex:commentExtensible w16cex:durableId="2C4ED252" w16cex:dateUtc="2025-08-19T07:07:00Z"/>
  <w16cex:commentExtensible w16cex:durableId="2C5007BC" w16cex:dateUtc="2025-08-20T05:07:00Z"/>
  <w16cex:commentExtensible w16cex:durableId="2C500386" w16cex:dateUtc="2025-08-20T04:49:00Z"/>
  <w16cex:commentExtensible w16cex:durableId="2C5003C8" w16cex:dateUtc="2025-08-20T04:50:00Z"/>
  <w16cex:commentExtensible w16cex:durableId="2C500460" w16cex:dateUtc="2025-08-20T04:52:00Z"/>
  <w16cex:commentExtensible w16cex:durableId="2C500495" w16cex:dateUtc="2025-08-20T04:53:00Z"/>
  <w16cex:commentExtensible w16cex:durableId="2C5004B7" w16cex:dateUtc="2025-08-20T04:54:00Z"/>
  <w16cex:commentExtensible w16cex:durableId="2C4ED62E" w16cex:dateUtc="2025-08-19T07:23:00Z"/>
  <w16cex:commentExtensible w16cex:durableId="2C5004D8" w16cex:dateUtc="2025-08-20T04:54:00Z"/>
  <w16cex:commentExtensible w16cex:durableId="2C4EDDC1" w16cex:dateUtc="2025-08-19T07:55:00Z"/>
  <w16cex:commentExtensible w16cex:durableId="2C4ED780" w16cex:dateUtc="2025-08-19T07:29:00Z"/>
  <w16cex:commentExtensible w16cex:durableId="2C5013CF" w16cex:dateUtc="2025-08-20T05:58:00Z"/>
  <w16cex:commentExtensible w16cex:durableId="2C500574" w16cex:dateUtc="2025-08-20T04:57:00Z"/>
  <w16cex:commentExtensible w16cex:durableId="2C500D0B" w16cex:dateUtc="2025-08-20T05:29:00Z"/>
  <w16cex:commentExtensible w16cex:durableId="2C4EDFC3" w16cex:dateUtc="2025-08-19T08:04:00Z"/>
  <w16cex:commentExtensible w16cex:durableId="2C500E8A" w16cex:dateUtc="2025-08-20T05:36:00Z"/>
  <w16cex:commentExtensible w16cex:durableId="2C5005EB" w16cex:dateUtc="2025-08-20T04:59:00Z"/>
  <w16cex:commentExtensible w16cex:durableId="2C4EF062" w16cex:dateUtc="2025-08-19T09:15:00Z"/>
  <w16cex:commentExtensible w16cex:durableId="2C4EF0B6" w16cex:dateUtc="2025-08-19T09:16:00Z"/>
  <w16cex:commentExtensible w16cex:durableId="2C4EF0E0" w16cex:dateUtc="2025-08-19T09:17:00Z"/>
  <w16cex:commentExtensible w16cex:durableId="2C500ECF" w16cex:dateUtc="2025-08-20T05:37:00Z"/>
  <w16cex:commentExtensible w16cex:durableId="2C4EF107" w16cex:dateUtc="2025-08-19T09:18:00Z"/>
  <w16cex:commentExtensible w16cex:durableId="2C500628" w16cex:dateUtc="2025-08-20T05:00:00Z"/>
  <w16cex:commentExtensible w16cex:durableId="2C500661" w16cex:dateUtc="2025-08-20T05:01:00Z"/>
  <w16cex:commentExtensible w16cex:durableId="2C50125B" w16cex:dateUtc="2025-08-20T05:52:00Z"/>
  <w16cex:commentExtensible w16cex:durableId="2C501173" w16cex:dateUtc="2025-08-20T05:48:00Z"/>
  <w16cex:commentExtensible w16cex:durableId="2C5012CD" w16cex:dateUtc="2025-08-20T05:54:00Z"/>
  <w16cex:commentExtensible w16cex:durableId="2C4EDA7D" w16cex:dateUtc="2025-08-19T07:41:00Z"/>
  <w16cex:commentExtensible w16cex:durableId="2C4EDA96" w16cex:dateUtc="2025-08-19T07:42:00Z"/>
  <w16cex:commentExtensible w16cex:durableId="2C50135E" w16cex:dateUtc="2025-08-20T05:56:00Z"/>
  <w16cex:commentExtensible w16cex:durableId="2C5006B3" w16cex:dateUtc="2025-08-20T05:02:00Z"/>
  <w16cex:commentExtensible w16cex:durableId="2C501424" w16cex:dateUtc="2025-08-20T06:00:00Z"/>
  <w16cex:commentExtensible w16cex:durableId="2C4EDBFD" w16cex:dateUtc="2025-08-19T07:48:00Z"/>
  <w16cex:commentExtensible w16cex:durableId="2C5006FE" w16cex:dateUtc="2025-08-20T05:04:00Z"/>
  <w16cex:commentExtensible w16cex:durableId="2C501514" w16cex:dateUtc="2025-08-20T06:03:00Z"/>
  <w16cex:commentExtensible w16cex:durableId="2C5006DB" w16cex:dateUtc="2025-08-20T05:03:00Z"/>
  <w16cex:commentExtensible w16cex:durableId="2C50160C" w16cex:dateUtc="2025-08-20T06:08:00Z"/>
  <w16cex:commentExtensible w16cex:durableId="2C4EDCF7" w16cex:dateUtc="2025-08-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0053EB" w16cid:durableId="2C501670"/>
  <w16cid:commentId w16cid:paraId="252399DE" w16cid:durableId="2C4ED17E"/>
  <w16cid:commentId w16cid:paraId="116D173A" w16cid:durableId="2C4ED16F"/>
  <w16cid:commentId w16cid:paraId="3F0AEB1B" w16cid:durableId="2C4ECE3A"/>
  <w16cid:commentId w16cid:paraId="491B0263" w16cid:durableId="2C4ECADD"/>
  <w16cid:commentId w16cid:paraId="310F3793" w16cid:durableId="2C4ED252"/>
  <w16cid:commentId w16cid:paraId="69306524" w16cid:durableId="2C4ED13C"/>
  <w16cid:commentId w16cid:paraId="6C679E85" w16cid:durableId="2C4ED13F"/>
  <w16cid:commentId w16cid:paraId="29312960" w16cid:durableId="2C5007BC"/>
  <w16cid:commentId w16cid:paraId="51D148A3" w16cid:durableId="2C500799"/>
  <w16cid:commentId w16cid:paraId="64DC7E0A" w16cid:durableId="2C50079A"/>
  <w16cid:commentId w16cid:paraId="79DC23E4" w16cid:durableId="2C50079B"/>
  <w16cid:commentId w16cid:paraId="3030AE77" w16cid:durableId="2C4ECADF"/>
  <w16cid:commentId w16cid:paraId="56834645" w16cid:durableId="2C500386"/>
  <w16cid:commentId w16cid:paraId="0D368767" w16cid:durableId="2C5003C8"/>
  <w16cid:commentId w16cid:paraId="147A4BB9" w16cid:durableId="2C4ECAE0"/>
  <w16cid:commentId w16cid:paraId="16A29D40" w16cid:durableId="2C500460"/>
  <w16cid:commentId w16cid:paraId="2ADE20A3" w16cid:durableId="2C4ECAE1"/>
  <w16cid:commentId w16cid:paraId="09FA82F2" w16cid:durableId="2C4ECAE2"/>
  <w16cid:commentId w16cid:paraId="72B25F97" w16cid:durableId="2C4ECAE3"/>
  <w16cid:commentId w16cid:paraId="2C4AB846" w16cid:durableId="2C4ECAE4"/>
  <w16cid:commentId w16cid:paraId="1E1DC48E" w16cid:durableId="2C500495"/>
  <w16cid:commentId w16cid:paraId="2FD1C0D6" w16cid:durableId="2C5004B7"/>
  <w16cid:commentId w16cid:paraId="27CB59CF" w16cid:durableId="2C4ECAE5"/>
  <w16cid:commentId w16cid:paraId="6D7DD4EE" w16cid:durableId="2C4ED62E"/>
  <w16cid:commentId w16cid:paraId="12F336D6" w16cid:durableId="2C4ED148"/>
  <w16cid:commentId w16cid:paraId="4F4C3E1B" w16cid:durableId="2C4ED14C"/>
  <w16cid:commentId w16cid:paraId="67324FE9" w16cid:durableId="2C4ED14D"/>
  <w16cid:commentId w16cid:paraId="43652EB3" w16cid:durableId="2C4ED14F"/>
  <w16cid:commentId w16cid:paraId="2378F7CA" w16cid:durableId="2C5004D8"/>
  <w16cid:commentId w16cid:paraId="717CE373" w16cid:durableId="2C4EDDC1"/>
  <w16cid:commentId w16cid:paraId="0C669A01" w16cid:durableId="2C4ECAE6"/>
  <w16cid:commentId w16cid:paraId="7C5F0A63" w16cid:durableId="2C4ED780"/>
  <w16cid:commentId w16cid:paraId="24B5B71E" w16cid:durableId="2C4ECAE7"/>
  <w16cid:commentId w16cid:paraId="75EF592A" w16cid:durableId="2C5013CF"/>
  <w16cid:commentId w16cid:paraId="4204D31E" w16cid:durableId="2C4ECAE8"/>
  <w16cid:commentId w16cid:paraId="29FF20A4" w16cid:durableId="2C500574"/>
  <w16cid:commentId w16cid:paraId="3880EE2D" w16cid:durableId="2C500D0B"/>
  <w16cid:commentId w16cid:paraId="5B7941B3" w16cid:durableId="2C4ECAE9"/>
  <w16cid:commentId w16cid:paraId="79899B5D" w16cid:durableId="2C4EDFC3"/>
  <w16cid:commentId w16cid:paraId="5DD05E2B" w16cid:durableId="2C500E8A"/>
  <w16cid:commentId w16cid:paraId="5496C86A" w16cid:durableId="2C5005EB"/>
  <w16cid:commentId w16cid:paraId="356DDEB8" w16cid:durableId="2C4ECAEA"/>
  <w16cid:commentId w16cid:paraId="6C567C52" w16cid:durableId="2C4EF062"/>
  <w16cid:commentId w16cid:paraId="5A461751" w16cid:durableId="2C4ECAEB"/>
  <w16cid:commentId w16cid:paraId="6916A174" w16cid:durableId="2C4ECAEC"/>
  <w16cid:commentId w16cid:paraId="0DF0F5B0" w16cid:durableId="2C4EF0B6"/>
  <w16cid:commentId w16cid:paraId="5116D77B" w16cid:durableId="2C4EF0E0"/>
  <w16cid:commentId w16cid:paraId="6B5DEBE7" w16cid:durableId="2C500ECF"/>
  <w16cid:commentId w16cid:paraId="14E5C085" w16cid:durableId="2C4EF107"/>
  <w16cid:commentId w16cid:paraId="5525DD2E" w16cid:durableId="2C500628"/>
  <w16cid:commentId w16cid:paraId="3B8AAD56" w16cid:durableId="2C500661"/>
  <w16cid:commentId w16cid:paraId="38520826" w16cid:durableId="2C50125B"/>
  <w16cid:commentId w16cid:paraId="7C7C71A5" w16cid:durableId="2C501173"/>
  <w16cid:commentId w16cid:paraId="0C8E64EE" w16cid:durableId="2C5012CD"/>
  <w16cid:commentId w16cid:paraId="70D58C3A" w16cid:durableId="2C4EDA7D"/>
  <w16cid:commentId w16cid:paraId="6850861C" w16cid:durableId="2C4EDA96"/>
  <w16cid:commentId w16cid:paraId="79E7D112" w16cid:durableId="2C50135E"/>
  <w16cid:commentId w16cid:paraId="5511D7FE" w16cid:durableId="2C5006B3"/>
  <w16cid:commentId w16cid:paraId="27AC79CF" w16cid:durableId="2C501424"/>
  <w16cid:commentId w16cid:paraId="46253701" w16cid:durableId="2C4EDBFD"/>
  <w16cid:commentId w16cid:paraId="2AF8D8F0" w16cid:durableId="2C5006FE"/>
  <w16cid:commentId w16cid:paraId="1B639996" w16cid:durableId="2C501514"/>
  <w16cid:commentId w16cid:paraId="2DCB15B8" w16cid:durableId="2C5006DB"/>
  <w16cid:commentId w16cid:paraId="5BCFA2C3" w16cid:durableId="2C4ED15E"/>
  <w16cid:commentId w16cid:paraId="47A3FA77" w16cid:durableId="2C4ED15F"/>
  <w16cid:commentId w16cid:paraId="59B3F35F" w16cid:durableId="2C4ED160"/>
  <w16cid:commentId w16cid:paraId="678C7061" w16cid:durableId="2C4ED161"/>
  <w16cid:commentId w16cid:paraId="11C03686" w16cid:durableId="2C4ED162"/>
  <w16cid:commentId w16cid:paraId="73BEF1DC" w16cid:durableId="2C4ED163"/>
  <w16cid:commentId w16cid:paraId="694C467C" w16cid:durableId="2C50160C"/>
  <w16cid:commentId w16cid:paraId="62306FF2" w16cid:durableId="2C4EDCF7"/>
  <w16cid:commentId w16cid:paraId="6918AB05" w16cid:durableId="2C4ECA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A2B" w14:textId="77777777" w:rsidR="005629B2" w:rsidRDefault="005629B2" w:rsidP="00D77250">
      <w:r>
        <w:separator/>
      </w:r>
    </w:p>
  </w:endnote>
  <w:endnote w:type="continuationSeparator" w:id="0">
    <w:p w14:paraId="4B0255C0" w14:textId="77777777" w:rsidR="005629B2" w:rsidRDefault="005629B2" w:rsidP="00D7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Roboto">
    <w:altName w:val="Times New Roman"/>
    <w:charset w:val="00"/>
    <w:family w:val="auto"/>
    <w:pitch w:val="variable"/>
    <w:sig w:usb0="E0000AFF" w:usb1="5000217F" w:usb2="00000021" w:usb3="00000000" w:csb0="0000019F" w:csb1="00000000"/>
  </w:font>
  <w:font w:name="B Lotus">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165878"/>
      <w:docPartObj>
        <w:docPartGallery w:val="Page Numbers (Bottom of Page)"/>
        <w:docPartUnique/>
      </w:docPartObj>
    </w:sdtPr>
    <w:sdtEndPr>
      <w:rPr>
        <w:noProof/>
      </w:rPr>
    </w:sdtEndPr>
    <w:sdtContent>
      <w:p w14:paraId="28A18C32" w14:textId="624740B5" w:rsidR="00AA0033" w:rsidRDefault="00AA0033">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08293E9" w14:textId="77777777" w:rsidR="00AA0033" w:rsidRDefault="00AA0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7A91" w14:textId="77777777" w:rsidR="005629B2" w:rsidRDefault="005629B2" w:rsidP="00D77250">
      <w:r>
        <w:separator/>
      </w:r>
    </w:p>
  </w:footnote>
  <w:footnote w:type="continuationSeparator" w:id="0">
    <w:p w14:paraId="389E7EB4" w14:textId="77777777" w:rsidR="005629B2" w:rsidRDefault="005629B2" w:rsidP="00D7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057"/>
    <w:multiLevelType w:val="hybridMultilevel"/>
    <w:tmpl w:val="D3D05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A0A6A"/>
    <w:multiLevelType w:val="hybridMultilevel"/>
    <w:tmpl w:val="C450A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167114">
    <w:abstractNumId w:val="1"/>
  </w:num>
  <w:num w:numId="2" w16cid:durableId="3292598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
    <w15:presenceInfo w15:providerId="None" w15:userId="MZ"/>
  </w15:person>
  <w15:person w15:author="vanda2023">
    <w15:presenceInfo w15:providerId="None" w15:userId="vanda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6F"/>
    <w:rsid w:val="000060BA"/>
    <w:rsid w:val="0003419A"/>
    <w:rsid w:val="00062564"/>
    <w:rsid w:val="000631F8"/>
    <w:rsid w:val="00087823"/>
    <w:rsid w:val="000A02AD"/>
    <w:rsid w:val="000B4DE6"/>
    <w:rsid w:val="000C028B"/>
    <w:rsid w:val="000C3197"/>
    <w:rsid w:val="000E10EC"/>
    <w:rsid w:val="000F2E9E"/>
    <w:rsid w:val="00103E2F"/>
    <w:rsid w:val="00105453"/>
    <w:rsid w:val="00115E92"/>
    <w:rsid w:val="0012652B"/>
    <w:rsid w:val="00130EE1"/>
    <w:rsid w:val="00131637"/>
    <w:rsid w:val="00151958"/>
    <w:rsid w:val="00154513"/>
    <w:rsid w:val="00184BAC"/>
    <w:rsid w:val="001916C0"/>
    <w:rsid w:val="00192EAE"/>
    <w:rsid w:val="001B6950"/>
    <w:rsid w:val="001D5867"/>
    <w:rsid w:val="001E5803"/>
    <w:rsid w:val="001F6C02"/>
    <w:rsid w:val="00204240"/>
    <w:rsid w:val="002155BA"/>
    <w:rsid w:val="00216E87"/>
    <w:rsid w:val="002243DC"/>
    <w:rsid w:val="002259FC"/>
    <w:rsid w:val="00234E71"/>
    <w:rsid w:val="00256FA2"/>
    <w:rsid w:val="00263F80"/>
    <w:rsid w:val="0029642A"/>
    <w:rsid w:val="002C5021"/>
    <w:rsid w:val="002E6BE1"/>
    <w:rsid w:val="002F1344"/>
    <w:rsid w:val="00300D27"/>
    <w:rsid w:val="0036548C"/>
    <w:rsid w:val="003A5FB4"/>
    <w:rsid w:val="003B10FF"/>
    <w:rsid w:val="003F5E17"/>
    <w:rsid w:val="0041627C"/>
    <w:rsid w:val="00425491"/>
    <w:rsid w:val="00430818"/>
    <w:rsid w:val="00440B55"/>
    <w:rsid w:val="00454109"/>
    <w:rsid w:val="00472201"/>
    <w:rsid w:val="00482685"/>
    <w:rsid w:val="004948F9"/>
    <w:rsid w:val="004B1FDF"/>
    <w:rsid w:val="004D18EA"/>
    <w:rsid w:val="004E0754"/>
    <w:rsid w:val="004E531B"/>
    <w:rsid w:val="004E657D"/>
    <w:rsid w:val="004E7549"/>
    <w:rsid w:val="004F0AC9"/>
    <w:rsid w:val="004F6288"/>
    <w:rsid w:val="00503C7A"/>
    <w:rsid w:val="005244E6"/>
    <w:rsid w:val="00531351"/>
    <w:rsid w:val="00532E85"/>
    <w:rsid w:val="00542824"/>
    <w:rsid w:val="005629B2"/>
    <w:rsid w:val="005656B7"/>
    <w:rsid w:val="005944FA"/>
    <w:rsid w:val="005B36E6"/>
    <w:rsid w:val="005D7180"/>
    <w:rsid w:val="005E46EA"/>
    <w:rsid w:val="005F4BD6"/>
    <w:rsid w:val="005F7445"/>
    <w:rsid w:val="00602B05"/>
    <w:rsid w:val="00606FC4"/>
    <w:rsid w:val="00616B80"/>
    <w:rsid w:val="006210EC"/>
    <w:rsid w:val="00627A8A"/>
    <w:rsid w:val="00650E38"/>
    <w:rsid w:val="00662DE9"/>
    <w:rsid w:val="0066653A"/>
    <w:rsid w:val="00672C39"/>
    <w:rsid w:val="006A0988"/>
    <w:rsid w:val="006A6E11"/>
    <w:rsid w:val="006B5A83"/>
    <w:rsid w:val="006C48CE"/>
    <w:rsid w:val="006C7808"/>
    <w:rsid w:val="006C7961"/>
    <w:rsid w:val="006E7AE2"/>
    <w:rsid w:val="006F2769"/>
    <w:rsid w:val="00700AA1"/>
    <w:rsid w:val="0070194D"/>
    <w:rsid w:val="007153DD"/>
    <w:rsid w:val="00722CAB"/>
    <w:rsid w:val="007260C4"/>
    <w:rsid w:val="00731C87"/>
    <w:rsid w:val="00732D9B"/>
    <w:rsid w:val="0074095F"/>
    <w:rsid w:val="0076292F"/>
    <w:rsid w:val="00771161"/>
    <w:rsid w:val="00790CA1"/>
    <w:rsid w:val="00794E9D"/>
    <w:rsid w:val="00797DF3"/>
    <w:rsid w:val="007C7A6F"/>
    <w:rsid w:val="007D473C"/>
    <w:rsid w:val="007E1759"/>
    <w:rsid w:val="007E2A0C"/>
    <w:rsid w:val="007E7557"/>
    <w:rsid w:val="007F5702"/>
    <w:rsid w:val="008050B6"/>
    <w:rsid w:val="0081443B"/>
    <w:rsid w:val="008167A9"/>
    <w:rsid w:val="00836CB5"/>
    <w:rsid w:val="00850F06"/>
    <w:rsid w:val="00865C8F"/>
    <w:rsid w:val="008868BC"/>
    <w:rsid w:val="0089450F"/>
    <w:rsid w:val="008977CE"/>
    <w:rsid w:val="008A63D3"/>
    <w:rsid w:val="008A71AC"/>
    <w:rsid w:val="008B4D00"/>
    <w:rsid w:val="009141E6"/>
    <w:rsid w:val="00915592"/>
    <w:rsid w:val="0094163E"/>
    <w:rsid w:val="0095034D"/>
    <w:rsid w:val="00965BD0"/>
    <w:rsid w:val="009977B2"/>
    <w:rsid w:val="009A08BB"/>
    <w:rsid w:val="009A4FBE"/>
    <w:rsid w:val="009A679B"/>
    <w:rsid w:val="009A73D3"/>
    <w:rsid w:val="009C0329"/>
    <w:rsid w:val="009D5435"/>
    <w:rsid w:val="009E3369"/>
    <w:rsid w:val="009F4495"/>
    <w:rsid w:val="009F5F25"/>
    <w:rsid w:val="00A03C33"/>
    <w:rsid w:val="00A15ADA"/>
    <w:rsid w:val="00A2784A"/>
    <w:rsid w:val="00A634E9"/>
    <w:rsid w:val="00A6789F"/>
    <w:rsid w:val="00A97ADF"/>
    <w:rsid w:val="00AA0033"/>
    <w:rsid w:val="00AA22FE"/>
    <w:rsid w:val="00AA2703"/>
    <w:rsid w:val="00AD2740"/>
    <w:rsid w:val="00AE1D68"/>
    <w:rsid w:val="00AE732A"/>
    <w:rsid w:val="00B13965"/>
    <w:rsid w:val="00B262AB"/>
    <w:rsid w:val="00B70C96"/>
    <w:rsid w:val="00B94C45"/>
    <w:rsid w:val="00BA2074"/>
    <w:rsid w:val="00BA5662"/>
    <w:rsid w:val="00BA71F4"/>
    <w:rsid w:val="00BB3FEA"/>
    <w:rsid w:val="00BC1732"/>
    <w:rsid w:val="00BE1159"/>
    <w:rsid w:val="00BE5EBF"/>
    <w:rsid w:val="00C0373B"/>
    <w:rsid w:val="00C03FEC"/>
    <w:rsid w:val="00C22EBA"/>
    <w:rsid w:val="00C27A39"/>
    <w:rsid w:val="00C33E87"/>
    <w:rsid w:val="00C35B3B"/>
    <w:rsid w:val="00C40E20"/>
    <w:rsid w:val="00C43F21"/>
    <w:rsid w:val="00C452F9"/>
    <w:rsid w:val="00C530B1"/>
    <w:rsid w:val="00C81D70"/>
    <w:rsid w:val="00C92246"/>
    <w:rsid w:val="00CB179D"/>
    <w:rsid w:val="00CB4932"/>
    <w:rsid w:val="00CE072A"/>
    <w:rsid w:val="00CF6CEC"/>
    <w:rsid w:val="00CF77F6"/>
    <w:rsid w:val="00D41682"/>
    <w:rsid w:val="00D5305A"/>
    <w:rsid w:val="00D53FD9"/>
    <w:rsid w:val="00D61265"/>
    <w:rsid w:val="00D76435"/>
    <w:rsid w:val="00D77250"/>
    <w:rsid w:val="00D87D8A"/>
    <w:rsid w:val="00DB3479"/>
    <w:rsid w:val="00DF4C47"/>
    <w:rsid w:val="00E04069"/>
    <w:rsid w:val="00E1336F"/>
    <w:rsid w:val="00E16237"/>
    <w:rsid w:val="00E22230"/>
    <w:rsid w:val="00E31551"/>
    <w:rsid w:val="00E3491A"/>
    <w:rsid w:val="00E424B4"/>
    <w:rsid w:val="00E4647F"/>
    <w:rsid w:val="00E8719D"/>
    <w:rsid w:val="00EA633A"/>
    <w:rsid w:val="00EB2ACD"/>
    <w:rsid w:val="00EC5D61"/>
    <w:rsid w:val="00EC60D9"/>
    <w:rsid w:val="00EF227F"/>
    <w:rsid w:val="00EF4928"/>
    <w:rsid w:val="00EF63D9"/>
    <w:rsid w:val="00EF6D85"/>
    <w:rsid w:val="00EF77A6"/>
    <w:rsid w:val="00F029B6"/>
    <w:rsid w:val="00F05F96"/>
    <w:rsid w:val="00F30A99"/>
    <w:rsid w:val="00F3572C"/>
    <w:rsid w:val="00F35FFF"/>
    <w:rsid w:val="00F45643"/>
    <w:rsid w:val="00F45810"/>
    <w:rsid w:val="00F55F01"/>
    <w:rsid w:val="00F8586B"/>
    <w:rsid w:val="00FA5642"/>
    <w:rsid w:val="00FB37EF"/>
    <w:rsid w:val="00FC0A77"/>
    <w:rsid w:val="00FD04FF"/>
    <w:rsid w:val="00FD1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0006"/>
  <w15:docId w15:val="{6FE83772-FB75-4664-96BF-FB45FDD8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6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3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3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3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3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3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3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3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3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36F"/>
    <w:rPr>
      <w:rFonts w:eastAsiaTheme="majorEastAsia" w:cstheme="majorBidi"/>
      <w:color w:val="272727" w:themeColor="text1" w:themeTint="D8"/>
    </w:rPr>
  </w:style>
  <w:style w:type="paragraph" w:styleId="Title">
    <w:name w:val="Title"/>
    <w:basedOn w:val="Normal"/>
    <w:next w:val="Normal"/>
    <w:link w:val="TitleChar"/>
    <w:uiPriority w:val="10"/>
    <w:qFormat/>
    <w:rsid w:val="00E13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13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13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36F"/>
    <w:pPr>
      <w:spacing w:before="160"/>
      <w:jc w:val="center"/>
    </w:pPr>
    <w:rPr>
      <w:i/>
      <w:iCs/>
      <w:color w:val="404040" w:themeColor="text1" w:themeTint="BF"/>
    </w:rPr>
  </w:style>
  <w:style w:type="character" w:customStyle="1" w:styleId="QuoteChar">
    <w:name w:val="Quote Char"/>
    <w:basedOn w:val="DefaultParagraphFont"/>
    <w:link w:val="Quote"/>
    <w:uiPriority w:val="29"/>
    <w:rsid w:val="00E1336F"/>
    <w:rPr>
      <w:i/>
      <w:iCs/>
      <w:color w:val="404040" w:themeColor="text1" w:themeTint="BF"/>
    </w:rPr>
  </w:style>
  <w:style w:type="paragraph" w:styleId="ListParagraph">
    <w:name w:val="List Paragraph"/>
    <w:basedOn w:val="Normal"/>
    <w:link w:val="ListParagraphChar"/>
    <w:uiPriority w:val="34"/>
    <w:qFormat/>
    <w:rsid w:val="00E1336F"/>
    <w:pPr>
      <w:ind w:left="720"/>
      <w:contextualSpacing/>
    </w:pPr>
  </w:style>
  <w:style w:type="character" w:styleId="IntenseEmphasis">
    <w:name w:val="Intense Emphasis"/>
    <w:basedOn w:val="DefaultParagraphFont"/>
    <w:uiPriority w:val="21"/>
    <w:qFormat/>
    <w:rsid w:val="00E1336F"/>
    <w:rPr>
      <w:i/>
      <w:iCs/>
      <w:color w:val="2F5496" w:themeColor="accent1" w:themeShade="BF"/>
    </w:rPr>
  </w:style>
  <w:style w:type="paragraph" w:styleId="IntenseQuote">
    <w:name w:val="Intense Quote"/>
    <w:basedOn w:val="Normal"/>
    <w:next w:val="Normal"/>
    <w:link w:val="IntenseQuoteChar"/>
    <w:uiPriority w:val="30"/>
    <w:qFormat/>
    <w:rsid w:val="00E13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36F"/>
    <w:rPr>
      <w:i/>
      <w:iCs/>
      <w:color w:val="2F5496" w:themeColor="accent1" w:themeShade="BF"/>
    </w:rPr>
  </w:style>
  <w:style w:type="character" w:styleId="IntenseReference">
    <w:name w:val="Intense Reference"/>
    <w:basedOn w:val="DefaultParagraphFont"/>
    <w:uiPriority w:val="32"/>
    <w:qFormat/>
    <w:rsid w:val="00E1336F"/>
    <w:rPr>
      <w:b/>
      <w:bCs/>
      <w:smallCaps/>
      <w:color w:val="2F5496" w:themeColor="accent1" w:themeShade="BF"/>
      <w:spacing w:val="5"/>
    </w:rPr>
  </w:style>
  <w:style w:type="table" w:styleId="TableGrid">
    <w:name w:val="Table Grid"/>
    <w:basedOn w:val="TableNormal"/>
    <w:uiPriority w:val="39"/>
    <w:rsid w:val="00C2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5E92"/>
    <w:pPr>
      <w:spacing w:before="100" w:beforeAutospacing="1" w:after="100" w:afterAutospacing="1"/>
    </w:pPr>
  </w:style>
  <w:style w:type="character" w:styleId="Hyperlink">
    <w:name w:val="Hyperlink"/>
    <w:rsid w:val="005B36E6"/>
    <w:rPr>
      <w:color w:val="0000FF"/>
      <w:u w:val="single"/>
    </w:rPr>
  </w:style>
  <w:style w:type="table" w:customStyle="1" w:styleId="mohammadpour1">
    <w:name w:val="mohammadpour1"/>
    <w:basedOn w:val="TableNormal"/>
    <w:next w:val="TableGrid"/>
    <w:uiPriority w:val="39"/>
    <w:rsid w:val="00E162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250"/>
    <w:pPr>
      <w:tabs>
        <w:tab w:val="center" w:pos="4680"/>
        <w:tab w:val="right" w:pos="9360"/>
      </w:tabs>
    </w:pPr>
  </w:style>
  <w:style w:type="character" w:customStyle="1" w:styleId="HeaderChar">
    <w:name w:val="Header Char"/>
    <w:basedOn w:val="DefaultParagraphFont"/>
    <w:link w:val="Header"/>
    <w:uiPriority w:val="99"/>
    <w:rsid w:val="00D7725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77250"/>
    <w:pPr>
      <w:tabs>
        <w:tab w:val="center" w:pos="4680"/>
        <w:tab w:val="right" w:pos="9360"/>
      </w:tabs>
    </w:pPr>
  </w:style>
  <w:style w:type="character" w:customStyle="1" w:styleId="FooterChar">
    <w:name w:val="Footer Char"/>
    <w:basedOn w:val="DefaultParagraphFont"/>
    <w:link w:val="Footer"/>
    <w:uiPriority w:val="99"/>
    <w:rsid w:val="00D77250"/>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E6BE1"/>
    <w:rPr>
      <w:sz w:val="16"/>
      <w:szCs w:val="16"/>
    </w:rPr>
  </w:style>
  <w:style w:type="paragraph" w:styleId="CommentText">
    <w:name w:val="annotation text"/>
    <w:basedOn w:val="Normal"/>
    <w:link w:val="CommentTextChar"/>
    <w:uiPriority w:val="99"/>
    <w:unhideWhenUsed/>
    <w:rsid w:val="002E6BE1"/>
    <w:rPr>
      <w:sz w:val="20"/>
      <w:szCs w:val="20"/>
    </w:rPr>
  </w:style>
  <w:style w:type="character" w:customStyle="1" w:styleId="CommentTextChar">
    <w:name w:val="Comment Text Char"/>
    <w:basedOn w:val="DefaultParagraphFont"/>
    <w:link w:val="CommentText"/>
    <w:uiPriority w:val="99"/>
    <w:rsid w:val="002E6B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BE1"/>
    <w:rPr>
      <w:b/>
      <w:bCs/>
    </w:rPr>
  </w:style>
  <w:style w:type="character" w:customStyle="1" w:styleId="CommentSubjectChar">
    <w:name w:val="Comment Subject Char"/>
    <w:basedOn w:val="CommentTextChar"/>
    <w:link w:val="CommentSubject"/>
    <w:uiPriority w:val="99"/>
    <w:semiHidden/>
    <w:rsid w:val="002E6BE1"/>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9F5F25"/>
    <w:rPr>
      <w:rFonts w:ascii="Tahoma" w:hAnsi="Tahoma" w:cs="Tahoma"/>
      <w:sz w:val="16"/>
      <w:szCs w:val="16"/>
    </w:rPr>
  </w:style>
  <w:style w:type="character" w:customStyle="1" w:styleId="BalloonTextChar">
    <w:name w:val="Balloon Text Char"/>
    <w:basedOn w:val="DefaultParagraphFont"/>
    <w:link w:val="BalloonText"/>
    <w:uiPriority w:val="99"/>
    <w:semiHidden/>
    <w:rsid w:val="009F5F25"/>
    <w:rPr>
      <w:rFonts w:ascii="Tahoma" w:eastAsia="Times New Roman" w:hAnsi="Tahoma" w:cs="Tahoma"/>
      <w:kern w:val="0"/>
      <w:sz w:val="16"/>
      <w:szCs w:val="16"/>
      <w14:ligatures w14:val="none"/>
    </w:rPr>
  </w:style>
  <w:style w:type="character" w:customStyle="1" w:styleId="hps">
    <w:name w:val="hps"/>
    <w:basedOn w:val="DefaultParagraphFont"/>
    <w:rsid w:val="009A679B"/>
  </w:style>
  <w:style w:type="character" w:customStyle="1" w:styleId="ListParagraphChar">
    <w:name w:val="List Paragraph Char"/>
    <w:link w:val="ListParagraph"/>
    <w:uiPriority w:val="34"/>
    <w:rsid w:val="009A679B"/>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76292F"/>
    <w:rPr>
      <w:rFonts w:ascii="Calibri" w:eastAsia="Calibri" w:hAnsi="Calibri"/>
      <w:sz w:val="20"/>
      <w:szCs w:val="20"/>
      <w:lang w:val="x-none" w:eastAsia="x-none" w:bidi="fa-IR"/>
    </w:rPr>
  </w:style>
  <w:style w:type="character" w:customStyle="1" w:styleId="FootnoteTextChar">
    <w:name w:val="Footnote Text Char"/>
    <w:basedOn w:val="DefaultParagraphFont"/>
    <w:link w:val="FootnoteText"/>
    <w:uiPriority w:val="99"/>
    <w:rsid w:val="0076292F"/>
    <w:rPr>
      <w:rFonts w:ascii="Calibri" w:eastAsia="Calibri" w:hAnsi="Calibri" w:cs="Times New Roman"/>
      <w:kern w:val="0"/>
      <w:sz w:val="20"/>
      <w:szCs w:val="20"/>
      <w:lang w:val="x-none" w:eastAsia="x-none" w:bidi="fa-IR"/>
      <w14:ligatures w14:val="none"/>
    </w:rPr>
  </w:style>
  <w:style w:type="character" w:styleId="UnresolvedMention">
    <w:name w:val="Unresolved Mention"/>
    <w:basedOn w:val="DefaultParagraphFont"/>
    <w:uiPriority w:val="99"/>
    <w:semiHidden/>
    <w:unhideWhenUsed/>
    <w:rsid w:val="00225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034">
      <w:bodyDiv w:val="1"/>
      <w:marLeft w:val="0"/>
      <w:marRight w:val="0"/>
      <w:marTop w:val="0"/>
      <w:marBottom w:val="0"/>
      <w:divBdr>
        <w:top w:val="none" w:sz="0" w:space="0" w:color="auto"/>
        <w:left w:val="none" w:sz="0" w:space="0" w:color="auto"/>
        <w:bottom w:val="none" w:sz="0" w:space="0" w:color="auto"/>
        <w:right w:val="none" w:sz="0" w:space="0" w:color="auto"/>
      </w:divBdr>
    </w:div>
    <w:div w:id="159086418">
      <w:bodyDiv w:val="1"/>
      <w:marLeft w:val="0"/>
      <w:marRight w:val="0"/>
      <w:marTop w:val="0"/>
      <w:marBottom w:val="0"/>
      <w:divBdr>
        <w:top w:val="none" w:sz="0" w:space="0" w:color="auto"/>
        <w:left w:val="none" w:sz="0" w:space="0" w:color="auto"/>
        <w:bottom w:val="none" w:sz="0" w:space="0" w:color="auto"/>
        <w:right w:val="none" w:sz="0" w:space="0" w:color="auto"/>
      </w:divBdr>
    </w:div>
    <w:div w:id="251428244">
      <w:bodyDiv w:val="1"/>
      <w:marLeft w:val="0"/>
      <w:marRight w:val="0"/>
      <w:marTop w:val="0"/>
      <w:marBottom w:val="0"/>
      <w:divBdr>
        <w:top w:val="none" w:sz="0" w:space="0" w:color="auto"/>
        <w:left w:val="none" w:sz="0" w:space="0" w:color="auto"/>
        <w:bottom w:val="none" w:sz="0" w:space="0" w:color="auto"/>
        <w:right w:val="none" w:sz="0" w:space="0" w:color="auto"/>
      </w:divBdr>
    </w:div>
    <w:div w:id="263198423">
      <w:bodyDiv w:val="1"/>
      <w:marLeft w:val="0"/>
      <w:marRight w:val="0"/>
      <w:marTop w:val="0"/>
      <w:marBottom w:val="0"/>
      <w:divBdr>
        <w:top w:val="none" w:sz="0" w:space="0" w:color="auto"/>
        <w:left w:val="none" w:sz="0" w:space="0" w:color="auto"/>
        <w:bottom w:val="none" w:sz="0" w:space="0" w:color="auto"/>
        <w:right w:val="none" w:sz="0" w:space="0" w:color="auto"/>
      </w:divBdr>
    </w:div>
    <w:div w:id="400257589">
      <w:bodyDiv w:val="1"/>
      <w:marLeft w:val="0"/>
      <w:marRight w:val="0"/>
      <w:marTop w:val="0"/>
      <w:marBottom w:val="0"/>
      <w:divBdr>
        <w:top w:val="none" w:sz="0" w:space="0" w:color="auto"/>
        <w:left w:val="none" w:sz="0" w:space="0" w:color="auto"/>
        <w:bottom w:val="none" w:sz="0" w:space="0" w:color="auto"/>
        <w:right w:val="none" w:sz="0" w:space="0" w:color="auto"/>
      </w:divBdr>
    </w:div>
    <w:div w:id="497694051">
      <w:bodyDiv w:val="1"/>
      <w:marLeft w:val="0"/>
      <w:marRight w:val="0"/>
      <w:marTop w:val="0"/>
      <w:marBottom w:val="0"/>
      <w:divBdr>
        <w:top w:val="none" w:sz="0" w:space="0" w:color="auto"/>
        <w:left w:val="none" w:sz="0" w:space="0" w:color="auto"/>
        <w:bottom w:val="none" w:sz="0" w:space="0" w:color="auto"/>
        <w:right w:val="none" w:sz="0" w:space="0" w:color="auto"/>
      </w:divBdr>
    </w:div>
    <w:div w:id="563873920">
      <w:bodyDiv w:val="1"/>
      <w:marLeft w:val="0"/>
      <w:marRight w:val="0"/>
      <w:marTop w:val="0"/>
      <w:marBottom w:val="0"/>
      <w:divBdr>
        <w:top w:val="none" w:sz="0" w:space="0" w:color="auto"/>
        <w:left w:val="none" w:sz="0" w:space="0" w:color="auto"/>
        <w:bottom w:val="none" w:sz="0" w:space="0" w:color="auto"/>
        <w:right w:val="none" w:sz="0" w:space="0" w:color="auto"/>
      </w:divBdr>
    </w:div>
    <w:div w:id="741296868">
      <w:bodyDiv w:val="1"/>
      <w:marLeft w:val="0"/>
      <w:marRight w:val="0"/>
      <w:marTop w:val="0"/>
      <w:marBottom w:val="0"/>
      <w:divBdr>
        <w:top w:val="none" w:sz="0" w:space="0" w:color="auto"/>
        <w:left w:val="none" w:sz="0" w:space="0" w:color="auto"/>
        <w:bottom w:val="none" w:sz="0" w:space="0" w:color="auto"/>
        <w:right w:val="none" w:sz="0" w:space="0" w:color="auto"/>
      </w:divBdr>
    </w:div>
    <w:div w:id="791439017">
      <w:bodyDiv w:val="1"/>
      <w:marLeft w:val="0"/>
      <w:marRight w:val="0"/>
      <w:marTop w:val="0"/>
      <w:marBottom w:val="0"/>
      <w:divBdr>
        <w:top w:val="none" w:sz="0" w:space="0" w:color="auto"/>
        <w:left w:val="none" w:sz="0" w:space="0" w:color="auto"/>
        <w:bottom w:val="none" w:sz="0" w:space="0" w:color="auto"/>
        <w:right w:val="none" w:sz="0" w:space="0" w:color="auto"/>
      </w:divBdr>
    </w:div>
    <w:div w:id="804157033">
      <w:bodyDiv w:val="1"/>
      <w:marLeft w:val="0"/>
      <w:marRight w:val="0"/>
      <w:marTop w:val="0"/>
      <w:marBottom w:val="0"/>
      <w:divBdr>
        <w:top w:val="none" w:sz="0" w:space="0" w:color="auto"/>
        <w:left w:val="none" w:sz="0" w:space="0" w:color="auto"/>
        <w:bottom w:val="none" w:sz="0" w:space="0" w:color="auto"/>
        <w:right w:val="none" w:sz="0" w:space="0" w:color="auto"/>
      </w:divBdr>
    </w:div>
    <w:div w:id="806701274">
      <w:bodyDiv w:val="1"/>
      <w:marLeft w:val="0"/>
      <w:marRight w:val="0"/>
      <w:marTop w:val="0"/>
      <w:marBottom w:val="0"/>
      <w:divBdr>
        <w:top w:val="none" w:sz="0" w:space="0" w:color="auto"/>
        <w:left w:val="none" w:sz="0" w:space="0" w:color="auto"/>
        <w:bottom w:val="none" w:sz="0" w:space="0" w:color="auto"/>
        <w:right w:val="none" w:sz="0" w:space="0" w:color="auto"/>
      </w:divBdr>
    </w:div>
    <w:div w:id="946808913">
      <w:bodyDiv w:val="1"/>
      <w:marLeft w:val="0"/>
      <w:marRight w:val="0"/>
      <w:marTop w:val="0"/>
      <w:marBottom w:val="0"/>
      <w:divBdr>
        <w:top w:val="none" w:sz="0" w:space="0" w:color="auto"/>
        <w:left w:val="none" w:sz="0" w:space="0" w:color="auto"/>
        <w:bottom w:val="none" w:sz="0" w:space="0" w:color="auto"/>
        <w:right w:val="none" w:sz="0" w:space="0" w:color="auto"/>
      </w:divBdr>
    </w:div>
    <w:div w:id="1036925993">
      <w:bodyDiv w:val="1"/>
      <w:marLeft w:val="0"/>
      <w:marRight w:val="0"/>
      <w:marTop w:val="0"/>
      <w:marBottom w:val="0"/>
      <w:divBdr>
        <w:top w:val="none" w:sz="0" w:space="0" w:color="auto"/>
        <w:left w:val="none" w:sz="0" w:space="0" w:color="auto"/>
        <w:bottom w:val="none" w:sz="0" w:space="0" w:color="auto"/>
        <w:right w:val="none" w:sz="0" w:space="0" w:color="auto"/>
      </w:divBdr>
    </w:div>
    <w:div w:id="1116407648">
      <w:bodyDiv w:val="1"/>
      <w:marLeft w:val="0"/>
      <w:marRight w:val="0"/>
      <w:marTop w:val="0"/>
      <w:marBottom w:val="0"/>
      <w:divBdr>
        <w:top w:val="none" w:sz="0" w:space="0" w:color="auto"/>
        <w:left w:val="none" w:sz="0" w:space="0" w:color="auto"/>
        <w:bottom w:val="none" w:sz="0" w:space="0" w:color="auto"/>
        <w:right w:val="none" w:sz="0" w:space="0" w:color="auto"/>
      </w:divBdr>
    </w:div>
    <w:div w:id="1236629945">
      <w:bodyDiv w:val="1"/>
      <w:marLeft w:val="0"/>
      <w:marRight w:val="0"/>
      <w:marTop w:val="0"/>
      <w:marBottom w:val="0"/>
      <w:divBdr>
        <w:top w:val="none" w:sz="0" w:space="0" w:color="auto"/>
        <w:left w:val="none" w:sz="0" w:space="0" w:color="auto"/>
        <w:bottom w:val="none" w:sz="0" w:space="0" w:color="auto"/>
        <w:right w:val="none" w:sz="0" w:space="0" w:color="auto"/>
      </w:divBdr>
    </w:div>
    <w:div w:id="1280601054">
      <w:bodyDiv w:val="1"/>
      <w:marLeft w:val="0"/>
      <w:marRight w:val="0"/>
      <w:marTop w:val="0"/>
      <w:marBottom w:val="0"/>
      <w:divBdr>
        <w:top w:val="none" w:sz="0" w:space="0" w:color="auto"/>
        <w:left w:val="none" w:sz="0" w:space="0" w:color="auto"/>
        <w:bottom w:val="none" w:sz="0" w:space="0" w:color="auto"/>
        <w:right w:val="none" w:sz="0" w:space="0" w:color="auto"/>
      </w:divBdr>
    </w:div>
    <w:div w:id="1433012015">
      <w:bodyDiv w:val="1"/>
      <w:marLeft w:val="0"/>
      <w:marRight w:val="0"/>
      <w:marTop w:val="0"/>
      <w:marBottom w:val="0"/>
      <w:divBdr>
        <w:top w:val="none" w:sz="0" w:space="0" w:color="auto"/>
        <w:left w:val="none" w:sz="0" w:space="0" w:color="auto"/>
        <w:bottom w:val="none" w:sz="0" w:space="0" w:color="auto"/>
        <w:right w:val="none" w:sz="0" w:space="0" w:color="auto"/>
      </w:divBdr>
    </w:div>
    <w:div w:id="1479615180">
      <w:bodyDiv w:val="1"/>
      <w:marLeft w:val="0"/>
      <w:marRight w:val="0"/>
      <w:marTop w:val="0"/>
      <w:marBottom w:val="0"/>
      <w:divBdr>
        <w:top w:val="none" w:sz="0" w:space="0" w:color="auto"/>
        <w:left w:val="none" w:sz="0" w:space="0" w:color="auto"/>
        <w:bottom w:val="none" w:sz="0" w:space="0" w:color="auto"/>
        <w:right w:val="none" w:sz="0" w:space="0" w:color="auto"/>
      </w:divBdr>
    </w:div>
    <w:div w:id="1532761211">
      <w:bodyDiv w:val="1"/>
      <w:marLeft w:val="0"/>
      <w:marRight w:val="0"/>
      <w:marTop w:val="0"/>
      <w:marBottom w:val="0"/>
      <w:divBdr>
        <w:top w:val="none" w:sz="0" w:space="0" w:color="auto"/>
        <w:left w:val="none" w:sz="0" w:space="0" w:color="auto"/>
        <w:bottom w:val="none" w:sz="0" w:space="0" w:color="auto"/>
        <w:right w:val="none" w:sz="0" w:space="0" w:color="auto"/>
      </w:divBdr>
    </w:div>
    <w:div w:id="1667438471">
      <w:bodyDiv w:val="1"/>
      <w:marLeft w:val="0"/>
      <w:marRight w:val="0"/>
      <w:marTop w:val="0"/>
      <w:marBottom w:val="0"/>
      <w:divBdr>
        <w:top w:val="none" w:sz="0" w:space="0" w:color="auto"/>
        <w:left w:val="none" w:sz="0" w:space="0" w:color="auto"/>
        <w:bottom w:val="none" w:sz="0" w:space="0" w:color="auto"/>
        <w:right w:val="none" w:sz="0" w:space="0" w:color="auto"/>
      </w:divBdr>
    </w:div>
    <w:div w:id="1805613646">
      <w:bodyDiv w:val="1"/>
      <w:marLeft w:val="0"/>
      <w:marRight w:val="0"/>
      <w:marTop w:val="0"/>
      <w:marBottom w:val="0"/>
      <w:divBdr>
        <w:top w:val="none" w:sz="0" w:space="0" w:color="auto"/>
        <w:left w:val="none" w:sz="0" w:space="0" w:color="auto"/>
        <w:bottom w:val="none" w:sz="0" w:space="0" w:color="auto"/>
        <w:right w:val="none" w:sz="0" w:space="0" w:color="auto"/>
      </w:divBdr>
    </w:div>
    <w:div w:id="1823080893">
      <w:bodyDiv w:val="1"/>
      <w:marLeft w:val="0"/>
      <w:marRight w:val="0"/>
      <w:marTop w:val="0"/>
      <w:marBottom w:val="0"/>
      <w:divBdr>
        <w:top w:val="none" w:sz="0" w:space="0" w:color="auto"/>
        <w:left w:val="none" w:sz="0" w:space="0" w:color="auto"/>
        <w:bottom w:val="none" w:sz="0" w:space="0" w:color="auto"/>
        <w:right w:val="none" w:sz="0" w:space="0" w:color="auto"/>
      </w:divBdr>
    </w:div>
    <w:div w:id="1909418302">
      <w:bodyDiv w:val="1"/>
      <w:marLeft w:val="0"/>
      <w:marRight w:val="0"/>
      <w:marTop w:val="0"/>
      <w:marBottom w:val="0"/>
      <w:divBdr>
        <w:top w:val="none" w:sz="0" w:space="0" w:color="auto"/>
        <w:left w:val="none" w:sz="0" w:space="0" w:color="auto"/>
        <w:bottom w:val="none" w:sz="0" w:space="0" w:color="auto"/>
        <w:right w:val="none" w:sz="0" w:space="0" w:color="auto"/>
      </w:divBdr>
    </w:div>
    <w:div w:id="1914000628">
      <w:bodyDiv w:val="1"/>
      <w:marLeft w:val="0"/>
      <w:marRight w:val="0"/>
      <w:marTop w:val="0"/>
      <w:marBottom w:val="0"/>
      <w:divBdr>
        <w:top w:val="none" w:sz="0" w:space="0" w:color="auto"/>
        <w:left w:val="none" w:sz="0" w:space="0" w:color="auto"/>
        <w:bottom w:val="none" w:sz="0" w:space="0" w:color="auto"/>
        <w:right w:val="none" w:sz="0" w:space="0" w:color="auto"/>
      </w:divBdr>
    </w:div>
    <w:div w:id="1916084577">
      <w:bodyDiv w:val="1"/>
      <w:marLeft w:val="0"/>
      <w:marRight w:val="0"/>
      <w:marTop w:val="0"/>
      <w:marBottom w:val="0"/>
      <w:divBdr>
        <w:top w:val="none" w:sz="0" w:space="0" w:color="auto"/>
        <w:left w:val="none" w:sz="0" w:space="0" w:color="auto"/>
        <w:bottom w:val="none" w:sz="0" w:space="0" w:color="auto"/>
        <w:right w:val="none" w:sz="0" w:space="0" w:color="auto"/>
      </w:divBdr>
    </w:div>
    <w:div w:id="2009674000">
      <w:bodyDiv w:val="1"/>
      <w:marLeft w:val="0"/>
      <w:marRight w:val="0"/>
      <w:marTop w:val="0"/>
      <w:marBottom w:val="0"/>
      <w:divBdr>
        <w:top w:val="none" w:sz="0" w:space="0" w:color="auto"/>
        <w:left w:val="none" w:sz="0" w:space="0" w:color="auto"/>
        <w:bottom w:val="none" w:sz="0" w:space="0" w:color="auto"/>
        <w:right w:val="none" w:sz="0" w:space="0" w:color="auto"/>
      </w:divBdr>
    </w:div>
    <w:div w:id="20995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nlm.nih.gov/mesh/MBrowser.html" TargetMode="External"/><Relationship Id="rId1" Type="http://schemas.openxmlformats.org/officeDocument/2006/relationships/hyperlink" Target="https://mshsj.ssu.ac.ir/page/48/%D8%B1%D8%A7%D9%87%D9%86%D9%85%D8%A7%DB%8C-%D9%86%DA%AF%D8%A7%D8%B1%D8%B4-%D9%85%D9%82%D8%A7%D9%84%D9%87"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mirnejad@iau.ac.ir"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1991</TotalTime>
  <Pages>22</Pages>
  <Words>7914</Words>
  <Characters>45113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iTech</dc:creator>
  <cp:keywords/>
  <dc:description/>
  <cp:lastModifiedBy>VAHID</cp:lastModifiedBy>
  <cp:revision>24</cp:revision>
  <dcterms:created xsi:type="dcterms:W3CDTF">2025-09-10T07:07:00Z</dcterms:created>
  <dcterms:modified xsi:type="dcterms:W3CDTF">2025-09-11T16:33:00Z</dcterms:modified>
</cp:coreProperties>
</file>